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02BD" w14:textId="6AA53A7F" w:rsidR="000E3B6D" w:rsidRPr="0077704B" w:rsidRDefault="000E3B6D" w:rsidP="000E3B6D">
      <w:pPr>
        <w:pStyle w:val="Title"/>
        <w:spacing w:line="276" w:lineRule="auto"/>
        <w:jc w:val="left"/>
        <w:rPr>
          <w:color w:val="005EB8"/>
          <w:sz w:val="32"/>
        </w:rPr>
      </w:pPr>
      <w:r w:rsidRPr="0077704B">
        <w:rPr>
          <w:color w:val="005EB8"/>
          <w:sz w:val="32"/>
        </w:rPr>
        <w:t xml:space="preserve">NHS Pensions - Estimate of GP and non-GP </w:t>
      </w:r>
      <w:r w:rsidR="00FC47C8">
        <w:rPr>
          <w:color w:val="005EB8"/>
          <w:sz w:val="32"/>
        </w:rPr>
        <w:t>p</w:t>
      </w:r>
      <w:r w:rsidRPr="0077704B">
        <w:rPr>
          <w:color w:val="005EB8"/>
          <w:sz w:val="32"/>
        </w:rPr>
        <w:t xml:space="preserve">rovider NHS </w:t>
      </w:r>
      <w:r w:rsidR="00FC47C8">
        <w:rPr>
          <w:color w:val="005EB8"/>
          <w:sz w:val="32"/>
        </w:rPr>
        <w:t>p</w:t>
      </w:r>
      <w:r w:rsidRPr="0077704B">
        <w:rPr>
          <w:color w:val="005EB8"/>
          <w:sz w:val="32"/>
        </w:rPr>
        <w:t xml:space="preserve">ensionable </w:t>
      </w:r>
      <w:r w:rsidR="00FC47C8">
        <w:rPr>
          <w:color w:val="005EB8"/>
          <w:sz w:val="32"/>
        </w:rPr>
        <w:t>p</w:t>
      </w:r>
      <w:r w:rsidRPr="0077704B">
        <w:rPr>
          <w:color w:val="005EB8"/>
          <w:sz w:val="32"/>
        </w:rPr>
        <w:t>rofits/</w:t>
      </w:r>
      <w:r w:rsidR="00FC47C8">
        <w:rPr>
          <w:color w:val="005EB8"/>
          <w:sz w:val="32"/>
        </w:rPr>
        <w:t>p</w:t>
      </w:r>
      <w:r w:rsidRPr="0077704B">
        <w:rPr>
          <w:color w:val="005EB8"/>
          <w:sz w:val="32"/>
        </w:rPr>
        <w:t xml:space="preserve">ay: </w:t>
      </w:r>
      <w:r w:rsidR="00D637F1">
        <w:rPr>
          <w:color w:val="005EB8"/>
          <w:sz w:val="32"/>
        </w:rPr>
        <w:t>20</w:t>
      </w:r>
      <w:r w:rsidR="00215B75">
        <w:rPr>
          <w:color w:val="005EB8"/>
          <w:sz w:val="32"/>
        </w:rPr>
        <w:t>25/</w:t>
      </w:r>
      <w:r w:rsidR="00C83B2A">
        <w:rPr>
          <w:color w:val="005EB8"/>
          <w:sz w:val="32"/>
        </w:rPr>
        <w:t>2</w:t>
      </w:r>
      <w:r w:rsidR="00215B75">
        <w:rPr>
          <w:color w:val="005EB8"/>
          <w:sz w:val="32"/>
        </w:rPr>
        <w:t>6</w:t>
      </w:r>
    </w:p>
    <w:p w14:paraId="35DBDDCF" w14:textId="7B0C731D" w:rsidR="00F04B6E" w:rsidRPr="00DC0107" w:rsidRDefault="00F04B6E" w:rsidP="000E3B6D">
      <w:pPr>
        <w:spacing w:after="0"/>
        <w:rPr>
          <w:rFonts w:ascii="Arial" w:hAnsi="Arial" w:cs="Arial"/>
          <w:b/>
          <w:sz w:val="24"/>
          <w:szCs w:val="24"/>
        </w:rPr>
      </w:pPr>
    </w:p>
    <w:p w14:paraId="4ED91D2C" w14:textId="71328459" w:rsidR="000E3B6D" w:rsidRPr="00816592" w:rsidRDefault="000E3B6D" w:rsidP="0077704B">
      <w:pPr>
        <w:spacing w:after="0"/>
        <w:rPr>
          <w:rFonts w:ascii="Arial" w:hAnsi="Arial" w:cs="Arial"/>
          <w:sz w:val="24"/>
          <w:szCs w:val="24"/>
        </w:rPr>
      </w:pPr>
      <w:r w:rsidRPr="00816592">
        <w:rPr>
          <w:rFonts w:ascii="Arial" w:hAnsi="Arial" w:cs="Arial"/>
          <w:sz w:val="24"/>
          <w:szCs w:val="24"/>
        </w:rPr>
        <w:t xml:space="preserve">Every </w:t>
      </w:r>
      <w:r w:rsidR="0052746F" w:rsidRPr="00816592">
        <w:rPr>
          <w:rFonts w:ascii="Arial" w:hAnsi="Arial" w:cs="Arial"/>
          <w:sz w:val="24"/>
          <w:szCs w:val="24"/>
        </w:rPr>
        <w:t>general medical services/</w:t>
      </w:r>
      <w:r w:rsidR="0052746F" w:rsidRPr="00816592">
        <w:rPr>
          <w:rFonts w:ascii="Arial" w:hAnsi="Arial" w:cs="Arial"/>
          <w:color w:val="000000"/>
          <w:sz w:val="24"/>
          <w:szCs w:val="24"/>
          <w:lang w:eastAsia="en-GB"/>
        </w:rPr>
        <w:t>personal medical services</w:t>
      </w:r>
      <w:r w:rsidR="00C36143" w:rsidRPr="00816592">
        <w:rPr>
          <w:rFonts w:ascii="Arial" w:hAnsi="Arial" w:cs="Arial"/>
          <w:color w:val="000000"/>
          <w:sz w:val="24"/>
          <w:szCs w:val="24"/>
          <w:lang w:eastAsia="en-GB"/>
        </w:rPr>
        <w:t xml:space="preserve"> </w:t>
      </w:r>
      <w:r w:rsidR="0052746F" w:rsidRPr="00816592">
        <w:rPr>
          <w:rFonts w:ascii="Arial" w:hAnsi="Arial" w:cs="Arial"/>
          <w:color w:val="000000"/>
          <w:sz w:val="24"/>
          <w:szCs w:val="24"/>
          <w:lang w:eastAsia="en-GB"/>
        </w:rPr>
        <w:t>(</w:t>
      </w:r>
      <w:r w:rsidRPr="00816592">
        <w:rPr>
          <w:rFonts w:ascii="Arial" w:hAnsi="Arial" w:cs="Arial"/>
          <w:sz w:val="24"/>
          <w:szCs w:val="24"/>
        </w:rPr>
        <w:t>GMS</w:t>
      </w:r>
      <w:r w:rsidR="005A7B08" w:rsidRPr="00816592">
        <w:rPr>
          <w:rFonts w:ascii="Arial" w:hAnsi="Arial" w:cs="Arial"/>
          <w:sz w:val="24"/>
          <w:szCs w:val="24"/>
        </w:rPr>
        <w:t>/</w:t>
      </w:r>
      <w:r w:rsidRPr="00816592">
        <w:rPr>
          <w:rFonts w:ascii="Arial" w:hAnsi="Arial" w:cs="Arial"/>
          <w:sz w:val="24"/>
          <w:szCs w:val="24"/>
        </w:rPr>
        <w:t>PMS</w:t>
      </w:r>
      <w:r w:rsidR="0052746F" w:rsidRPr="00816592">
        <w:rPr>
          <w:rFonts w:ascii="Arial" w:hAnsi="Arial" w:cs="Arial"/>
          <w:sz w:val="24"/>
          <w:szCs w:val="24"/>
        </w:rPr>
        <w:t>)</w:t>
      </w:r>
      <w:r w:rsidRPr="00816592">
        <w:rPr>
          <w:rFonts w:ascii="Arial" w:hAnsi="Arial" w:cs="Arial"/>
          <w:sz w:val="24"/>
          <w:szCs w:val="24"/>
        </w:rPr>
        <w:t xml:space="preserve"> </w:t>
      </w:r>
      <w:r w:rsidR="005A7B08" w:rsidRPr="00816592">
        <w:rPr>
          <w:rFonts w:ascii="Arial" w:hAnsi="Arial" w:cs="Arial"/>
          <w:sz w:val="24"/>
          <w:szCs w:val="24"/>
        </w:rPr>
        <w:t xml:space="preserve">contractor (GP surgery) </w:t>
      </w:r>
      <w:r w:rsidRPr="00816592">
        <w:rPr>
          <w:rFonts w:ascii="Arial" w:hAnsi="Arial" w:cs="Arial"/>
          <w:sz w:val="24"/>
          <w:szCs w:val="24"/>
        </w:rPr>
        <w:t xml:space="preserve">and </w:t>
      </w:r>
      <w:r w:rsidR="0052746F" w:rsidRPr="00816592">
        <w:rPr>
          <w:rFonts w:ascii="Arial" w:hAnsi="Arial" w:cs="Arial"/>
          <w:sz w:val="24"/>
          <w:szCs w:val="24"/>
        </w:rPr>
        <w:t>alternative provider of medical services (</w:t>
      </w:r>
      <w:r w:rsidRPr="00816592">
        <w:rPr>
          <w:rFonts w:ascii="Arial" w:hAnsi="Arial" w:cs="Arial"/>
          <w:sz w:val="24"/>
          <w:szCs w:val="24"/>
        </w:rPr>
        <w:t>APMS</w:t>
      </w:r>
      <w:r w:rsidR="0052746F" w:rsidRPr="00816592">
        <w:rPr>
          <w:rFonts w:ascii="Arial" w:hAnsi="Arial" w:cs="Arial"/>
          <w:sz w:val="24"/>
          <w:szCs w:val="24"/>
        </w:rPr>
        <w:t>)</w:t>
      </w:r>
      <w:r w:rsidRPr="00816592">
        <w:rPr>
          <w:rFonts w:ascii="Arial" w:hAnsi="Arial" w:cs="Arial"/>
          <w:sz w:val="24"/>
          <w:szCs w:val="24"/>
        </w:rPr>
        <w:t xml:space="preserve"> cont</w:t>
      </w:r>
      <w:r w:rsidR="00FC47C8" w:rsidRPr="00816592">
        <w:rPr>
          <w:rFonts w:ascii="Arial" w:hAnsi="Arial" w:cs="Arial"/>
          <w:sz w:val="24"/>
          <w:szCs w:val="24"/>
        </w:rPr>
        <w:t>r</w:t>
      </w:r>
      <w:r w:rsidRPr="00816592">
        <w:rPr>
          <w:rFonts w:ascii="Arial" w:hAnsi="Arial" w:cs="Arial"/>
          <w:sz w:val="24"/>
          <w:szCs w:val="24"/>
        </w:rPr>
        <w:t xml:space="preserve">actor </w:t>
      </w:r>
      <w:r w:rsidR="005A7B08" w:rsidRPr="00816592">
        <w:rPr>
          <w:rFonts w:ascii="Arial" w:hAnsi="Arial" w:cs="Arial"/>
          <w:sz w:val="24"/>
          <w:szCs w:val="24"/>
        </w:rPr>
        <w:t>(</w:t>
      </w:r>
      <w:r w:rsidRPr="00816592">
        <w:rPr>
          <w:rFonts w:ascii="Arial" w:hAnsi="Arial" w:cs="Arial"/>
          <w:sz w:val="24"/>
          <w:szCs w:val="24"/>
        </w:rPr>
        <w:t xml:space="preserve">that is an NHS Pension Scheme </w:t>
      </w:r>
      <w:r w:rsidR="006076FC" w:rsidRPr="00816592">
        <w:rPr>
          <w:rFonts w:ascii="Arial" w:hAnsi="Arial" w:cs="Arial"/>
          <w:sz w:val="24"/>
          <w:szCs w:val="24"/>
        </w:rPr>
        <w:t>e</w:t>
      </w:r>
      <w:r w:rsidRPr="00816592">
        <w:rPr>
          <w:rFonts w:ascii="Arial" w:hAnsi="Arial" w:cs="Arial"/>
          <w:sz w:val="24"/>
          <w:szCs w:val="24"/>
        </w:rPr>
        <w:t xml:space="preserve">mploying </w:t>
      </w:r>
      <w:r w:rsidR="006076FC" w:rsidRPr="00816592">
        <w:rPr>
          <w:rFonts w:ascii="Arial" w:hAnsi="Arial" w:cs="Arial"/>
          <w:sz w:val="24"/>
          <w:szCs w:val="24"/>
        </w:rPr>
        <w:t>a</w:t>
      </w:r>
      <w:r w:rsidRPr="00816592">
        <w:rPr>
          <w:rFonts w:ascii="Arial" w:hAnsi="Arial" w:cs="Arial"/>
          <w:sz w:val="24"/>
          <w:szCs w:val="24"/>
        </w:rPr>
        <w:t>uthority</w:t>
      </w:r>
      <w:r w:rsidR="005A7B08" w:rsidRPr="00816592">
        <w:rPr>
          <w:rFonts w:ascii="Arial" w:hAnsi="Arial" w:cs="Arial"/>
          <w:sz w:val="24"/>
          <w:szCs w:val="24"/>
        </w:rPr>
        <w:t>)</w:t>
      </w:r>
      <w:r w:rsidRPr="00816592">
        <w:rPr>
          <w:rFonts w:ascii="Arial" w:hAnsi="Arial" w:cs="Arial"/>
          <w:sz w:val="24"/>
          <w:szCs w:val="24"/>
        </w:rPr>
        <w:t xml:space="preserve"> </w:t>
      </w:r>
      <w:r w:rsidR="005A7B08" w:rsidRPr="00816592">
        <w:rPr>
          <w:rFonts w:ascii="Arial" w:hAnsi="Arial" w:cs="Arial"/>
          <w:sz w:val="24"/>
          <w:szCs w:val="24"/>
        </w:rPr>
        <w:t xml:space="preserve">is required to </w:t>
      </w:r>
      <w:r w:rsidRPr="00816592">
        <w:rPr>
          <w:rFonts w:ascii="Arial" w:hAnsi="Arial" w:cs="Arial"/>
          <w:sz w:val="24"/>
          <w:szCs w:val="24"/>
        </w:rPr>
        <w:t xml:space="preserve">complete and submit this form by </w:t>
      </w:r>
      <w:r w:rsidR="00215B75">
        <w:rPr>
          <w:rFonts w:ascii="Arial" w:hAnsi="Arial" w:cs="Arial"/>
          <w:b/>
          <w:bCs/>
          <w:sz w:val="24"/>
          <w:szCs w:val="24"/>
        </w:rPr>
        <w:t>28 February 2025</w:t>
      </w:r>
      <w:r w:rsidRPr="00816592">
        <w:rPr>
          <w:rFonts w:ascii="Arial" w:hAnsi="Arial" w:cs="Arial"/>
          <w:b/>
          <w:sz w:val="24"/>
          <w:szCs w:val="24"/>
        </w:rPr>
        <w:t>.</w:t>
      </w:r>
      <w:r w:rsidRPr="00816592">
        <w:rPr>
          <w:rFonts w:ascii="Arial" w:hAnsi="Arial" w:cs="Arial"/>
          <w:sz w:val="24"/>
          <w:szCs w:val="24"/>
        </w:rPr>
        <w:t xml:space="preserve"> </w:t>
      </w:r>
      <w:bookmarkStart w:id="0" w:name="_Hlk96952861"/>
      <w:r w:rsidR="00FA527B" w:rsidRPr="00816592">
        <w:rPr>
          <w:rFonts w:ascii="Arial" w:hAnsi="Arial" w:cs="Arial"/>
          <w:sz w:val="24"/>
          <w:szCs w:val="24"/>
        </w:rPr>
        <w:t>GP s</w:t>
      </w:r>
      <w:r w:rsidR="00A820BF" w:rsidRPr="00816592">
        <w:rPr>
          <w:rFonts w:ascii="Arial" w:hAnsi="Arial" w:cs="Arial"/>
          <w:sz w:val="24"/>
          <w:szCs w:val="24"/>
        </w:rPr>
        <w:t xml:space="preserve">urgeries </w:t>
      </w:r>
      <w:r w:rsidR="00432A84" w:rsidRPr="00816592">
        <w:rPr>
          <w:rFonts w:ascii="Arial" w:hAnsi="Arial" w:cs="Arial"/>
          <w:sz w:val="24"/>
          <w:szCs w:val="24"/>
        </w:rPr>
        <w:t xml:space="preserve">and APMS contactors </w:t>
      </w:r>
      <w:r w:rsidRPr="00816592">
        <w:rPr>
          <w:rFonts w:ascii="Arial" w:hAnsi="Arial" w:cs="Arial"/>
          <w:sz w:val="24"/>
          <w:szCs w:val="24"/>
        </w:rPr>
        <w:t xml:space="preserve">in England </w:t>
      </w:r>
      <w:bookmarkEnd w:id="0"/>
      <w:r w:rsidRPr="00816592">
        <w:rPr>
          <w:rFonts w:ascii="Arial" w:hAnsi="Arial" w:cs="Arial"/>
          <w:sz w:val="24"/>
          <w:szCs w:val="24"/>
        </w:rPr>
        <w:t xml:space="preserve">must submit the completed form to the relevant </w:t>
      </w:r>
      <w:r w:rsidR="0052746F" w:rsidRPr="00816592">
        <w:rPr>
          <w:rFonts w:ascii="Arial" w:hAnsi="Arial" w:cs="Arial"/>
          <w:sz w:val="24"/>
          <w:szCs w:val="24"/>
        </w:rPr>
        <w:t xml:space="preserve">Primary Care Support England </w:t>
      </w:r>
      <w:r w:rsidR="001A1317" w:rsidRPr="00816592">
        <w:rPr>
          <w:rFonts w:ascii="Arial" w:hAnsi="Arial" w:cs="Arial"/>
          <w:sz w:val="24"/>
          <w:szCs w:val="24"/>
        </w:rPr>
        <w:t>(</w:t>
      </w:r>
      <w:r w:rsidR="0052746F" w:rsidRPr="00816592">
        <w:rPr>
          <w:rFonts w:ascii="Arial" w:hAnsi="Arial" w:cs="Arial"/>
          <w:sz w:val="24"/>
          <w:szCs w:val="24"/>
        </w:rPr>
        <w:t>PCSE</w:t>
      </w:r>
      <w:r w:rsidR="001A1317" w:rsidRPr="00816592">
        <w:rPr>
          <w:rFonts w:ascii="Arial" w:hAnsi="Arial" w:cs="Arial"/>
          <w:sz w:val="24"/>
          <w:szCs w:val="24"/>
        </w:rPr>
        <w:t>)</w:t>
      </w:r>
      <w:r w:rsidRPr="00816592">
        <w:rPr>
          <w:rFonts w:ascii="Arial" w:hAnsi="Arial" w:cs="Arial"/>
          <w:sz w:val="24"/>
          <w:szCs w:val="24"/>
        </w:rPr>
        <w:t xml:space="preserve"> team </w:t>
      </w:r>
      <w:r w:rsidR="005A7B08" w:rsidRPr="00816592">
        <w:rPr>
          <w:rFonts w:ascii="Arial" w:hAnsi="Arial" w:cs="Arial"/>
          <w:sz w:val="24"/>
          <w:szCs w:val="24"/>
        </w:rPr>
        <w:t xml:space="preserve">(on behalf of NHS England) </w:t>
      </w:r>
      <w:r w:rsidRPr="00816592">
        <w:rPr>
          <w:rFonts w:ascii="Arial" w:hAnsi="Arial" w:cs="Arial"/>
          <w:sz w:val="24"/>
          <w:szCs w:val="24"/>
        </w:rPr>
        <w:t xml:space="preserve">and in Wales to the </w:t>
      </w:r>
      <w:r w:rsidR="0052746F" w:rsidRPr="00816592">
        <w:rPr>
          <w:rFonts w:ascii="Arial" w:hAnsi="Arial" w:cs="Arial"/>
          <w:sz w:val="24"/>
          <w:szCs w:val="24"/>
        </w:rPr>
        <w:t>Local Health Board</w:t>
      </w:r>
      <w:r w:rsidR="001A1317" w:rsidRPr="00816592">
        <w:rPr>
          <w:rFonts w:ascii="Arial" w:hAnsi="Arial" w:cs="Arial"/>
          <w:sz w:val="24"/>
          <w:szCs w:val="24"/>
        </w:rPr>
        <w:t xml:space="preserve"> (</w:t>
      </w:r>
      <w:r w:rsidR="0052746F" w:rsidRPr="00816592">
        <w:rPr>
          <w:rFonts w:ascii="Arial" w:hAnsi="Arial" w:cs="Arial"/>
          <w:sz w:val="24"/>
          <w:szCs w:val="24"/>
        </w:rPr>
        <w:t>LHB</w:t>
      </w:r>
      <w:r w:rsidRPr="00816592">
        <w:rPr>
          <w:rFonts w:ascii="Arial" w:hAnsi="Arial" w:cs="Arial"/>
          <w:sz w:val="24"/>
          <w:szCs w:val="24"/>
        </w:rPr>
        <w:t>).</w:t>
      </w:r>
    </w:p>
    <w:p w14:paraId="7A410C0E" w14:textId="77777777" w:rsidR="00F95A90" w:rsidRPr="00816592" w:rsidRDefault="00F95A90" w:rsidP="000E3B6D">
      <w:pPr>
        <w:spacing w:after="0"/>
        <w:rPr>
          <w:rFonts w:ascii="Arial" w:hAnsi="Arial" w:cs="Arial"/>
          <w:sz w:val="28"/>
          <w:szCs w:val="28"/>
        </w:rPr>
      </w:pPr>
    </w:p>
    <w:tbl>
      <w:tblPr>
        <w:tblStyle w:val="TableGrid"/>
        <w:tblW w:w="0" w:type="auto"/>
        <w:tblLook w:val="04A0" w:firstRow="1" w:lastRow="0" w:firstColumn="1" w:lastColumn="0" w:noHBand="0" w:noVBand="1"/>
        <w:tblCaption w:val="Identifying Information"/>
      </w:tblPr>
      <w:tblGrid>
        <w:gridCol w:w="7225"/>
        <w:gridCol w:w="7449"/>
      </w:tblGrid>
      <w:tr w:rsidR="0035355E" w:rsidRPr="00816592" w14:paraId="13E0085C" w14:textId="77777777" w:rsidTr="00825FD7">
        <w:trPr>
          <w:cantSplit/>
          <w:trHeight w:val="454"/>
          <w:tblHeader/>
        </w:trPr>
        <w:tc>
          <w:tcPr>
            <w:tcW w:w="7225" w:type="dxa"/>
            <w:vAlign w:val="center"/>
          </w:tcPr>
          <w:p w14:paraId="2C786495" w14:textId="77777777" w:rsidR="0035355E" w:rsidRPr="00816592" w:rsidRDefault="006A56C7" w:rsidP="006A56C7">
            <w:pPr>
              <w:spacing w:after="0"/>
              <w:rPr>
                <w:rFonts w:ascii="Arial" w:hAnsi="Arial" w:cs="Arial"/>
                <w:sz w:val="28"/>
                <w:szCs w:val="28"/>
              </w:rPr>
            </w:pPr>
            <w:bookmarkStart w:id="1" w:name="Indentifying_Information"/>
            <w:bookmarkEnd w:id="1"/>
            <w:r w:rsidRPr="00816592">
              <w:rPr>
                <w:rFonts w:ascii="Arial" w:hAnsi="Arial" w:cs="Arial"/>
                <w:sz w:val="24"/>
                <w:szCs w:val="24"/>
              </w:rPr>
              <w:t>Senior provider’s name:</w:t>
            </w:r>
          </w:p>
        </w:tc>
        <w:tc>
          <w:tcPr>
            <w:tcW w:w="7449" w:type="dxa"/>
            <w:vAlign w:val="center"/>
          </w:tcPr>
          <w:p w14:paraId="21B76666"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35355E" w:rsidRPr="00816592" w14:paraId="703A9A60" w14:textId="77777777" w:rsidTr="00825FD7">
        <w:trPr>
          <w:cantSplit/>
          <w:trHeight w:val="454"/>
        </w:trPr>
        <w:tc>
          <w:tcPr>
            <w:tcW w:w="7225" w:type="dxa"/>
            <w:vAlign w:val="center"/>
          </w:tcPr>
          <w:p w14:paraId="14AD78D5" w14:textId="77777777" w:rsidR="0035355E" w:rsidRPr="00816592" w:rsidRDefault="006A56C7" w:rsidP="006A56C7">
            <w:pPr>
              <w:spacing w:after="0"/>
              <w:rPr>
                <w:rFonts w:ascii="Arial" w:hAnsi="Arial" w:cs="Arial"/>
                <w:sz w:val="28"/>
                <w:szCs w:val="28"/>
              </w:rPr>
            </w:pPr>
            <w:r w:rsidRPr="00816592">
              <w:rPr>
                <w:rFonts w:ascii="Arial" w:hAnsi="Arial" w:cs="Arial"/>
                <w:sz w:val="24"/>
                <w:szCs w:val="24"/>
              </w:rPr>
              <w:t>Name of PCSE Team (England) or LHB (Wales):</w:t>
            </w:r>
          </w:p>
        </w:tc>
        <w:tc>
          <w:tcPr>
            <w:tcW w:w="7449" w:type="dxa"/>
            <w:vAlign w:val="center"/>
          </w:tcPr>
          <w:p w14:paraId="5E013AD3"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35355E" w:rsidRPr="00816592" w14:paraId="0C968ACB" w14:textId="77777777" w:rsidTr="00825FD7">
        <w:trPr>
          <w:cantSplit/>
          <w:trHeight w:val="454"/>
        </w:trPr>
        <w:tc>
          <w:tcPr>
            <w:tcW w:w="7225" w:type="dxa"/>
            <w:vAlign w:val="center"/>
          </w:tcPr>
          <w:p w14:paraId="13413A08" w14:textId="2626823D" w:rsidR="0035355E" w:rsidRPr="00816592" w:rsidRDefault="006A56C7" w:rsidP="006A56C7">
            <w:pPr>
              <w:spacing w:after="0"/>
              <w:rPr>
                <w:rFonts w:ascii="Arial" w:hAnsi="Arial" w:cs="Arial"/>
                <w:sz w:val="28"/>
                <w:szCs w:val="28"/>
              </w:rPr>
            </w:pPr>
            <w:r w:rsidRPr="00816592">
              <w:rPr>
                <w:rFonts w:ascii="Arial" w:hAnsi="Arial" w:cs="Arial"/>
                <w:sz w:val="24"/>
                <w:szCs w:val="24"/>
              </w:rPr>
              <w:t xml:space="preserve">Name of surgery </w:t>
            </w:r>
            <w:r w:rsidR="009D631B" w:rsidRPr="00816592">
              <w:rPr>
                <w:rFonts w:ascii="Arial" w:hAnsi="Arial" w:cs="Arial"/>
                <w:sz w:val="24"/>
                <w:szCs w:val="24"/>
              </w:rPr>
              <w:t>and</w:t>
            </w:r>
            <w:r w:rsidRPr="00816592">
              <w:rPr>
                <w:rFonts w:ascii="Arial" w:hAnsi="Arial" w:cs="Arial"/>
                <w:sz w:val="24"/>
                <w:szCs w:val="24"/>
              </w:rPr>
              <w:t xml:space="preserve"> NHS Pension Scheme employing authority code (</w:t>
            </w:r>
            <w:r w:rsidR="000B295E" w:rsidRPr="00816592">
              <w:rPr>
                <w:rFonts w:ascii="Arial" w:hAnsi="Arial" w:cs="Arial"/>
                <w:sz w:val="24"/>
                <w:szCs w:val="24"/>
              </w:rPr>
              <w:t>for example</w:t>
            </w:r>
            <w:r w:rsidRPr="00816592">
              <w:rPr>
                <w:rFonts w:ascii="Arial" w:hAnsi="Arial" w:cs="Arial"/>
                <w:sz w:val="24"/>
                <w:szCs w:val="24"/>
              </w:rPr>
              <w:t xml:space="preserve"> A123):</w:t>
            </w:r>
          </w:p>
        </w:tc>
        <w:tc>
          <w:tcPr>
            <w:tcW w:w="7449" w:type="dxa"/>
            <w:vAlign w:val="center"/>
          </w:tcPr>
          <w:p w14:paraId="485C00C6"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06573F94" w14:textId="77777777" w:rsidR="0035355E" w:rsidRPr="00816592" w:rsidRDefault="0035355E" w:rsidP="000E3B6D">
      <w:pPr>
        <w:spacing w:after="0"/>
        <w:rPr>
          <w:rFonts w:ascii="Arial" w:hAnsi="Arial" w:cs="Arial"/>
          <w:sz w:val="28"/>
          <w:szCs w:val="28"/>
        </w:rPr>
      </w:pPr>
    </w:p>
    <w:p w14:paraId="07F7BE09" w14:textId="0C84FC48" w:rsidR="00BA0688" w:rsidRPr="00816592" w:rsidRDefault="00BA0688" w:rsidP="0077704B">
      <w:pPr>
        <w:spacing w:after="0"/>
        <w:rPr>
          <w:rFonts w:ascii="Arial" w:hAnsi="Arial" w:cs="Arial"/>
          <w:sz w:val="24"/>
          <w:szCs w:val="24"/>
        </w:rPr>
      </w:pPr>
      <w:r w:rsidRPr="00816592">
        <w:rPr>
          <w:rFonts w:ascii="Arial" w:hAnsi="Arial" w:cs="Arial"/>
          <w:sz w:val="24"/>
          <w:szCs w:val="24"/>
        </w:rPr>
        <w:t xml:space="preserve">In the three tables </w:t>
      </w:r>
      <w:r w:rsidR="00816592">
        <w:rPr>
          <w:rFonts w:ascii="Arial" w:hAnsi="Arial" w:cs="Arial"/>
          <w:sz w:val="24"/>
          <w:szCs w:val="24"/>
        </w:rPr>
        <w:t>in this document</w:t>
      </w:r>
      <w:r w:rsidR="00816592" w:rsidRPr="00816592">
        <w:rPr>
          <w:rFonts w:ascii="Arial" w:hAnsi="Arial" w:cs="Arial"/>
          <w:sz w:val="24"/>
          <w:szCs w:val="24"/>
        </w:rPr>
        <w:t xml:space="preserve"> </w:t>
      </w:r>
      <w:r w:rsidR="00816592">
        <w:rPr>
          <w:rFonts w:ascii="Arial" w:hAnsi="Arial" w:cs="Arial"/>
          <w:sz w:val="24"/>
          <w:szCs w:val="24"/>
        </w:rPr>
        <w:t xml:space="preserve">you should </w:t>
      </w:r>
      <w:r w:rsidRPr="00816592">
        <w:rPr>
          <w:rFonts w:ascii="Arial" w:hAnsi="Arial" w:cs="Arial"/>
          <w:sz w:val="24"/>
          <w:szCs w:val="24"/>
        </w:rPr>
        <w:t xml:space="preserve">list the GPs (excluding freelance locums) and non-GP </w:t>
      </w:r>
      <w:r w:rsidR="006076FC" w:rsidRPr="00816592">
        <w:rPr>
          <w:rFonts w:ascii="Arial" w:hAnsi="Arial" w:cs="Arial"/>
          <w:sz w:val="24"/>
          <w:szCs w:val="24"/>
        </w:rPr>
        <w:t>p</w:t>
      </w:r>
      <w:r w:rsidRPr="00816592">
        <w:rPr>
          <w:rFonts w:ascii="Arial" w:hAnsi="Arial" w:cs="Arial"/>
          <w:sz w:val="24"/>
          <w:szCs w:val="24"/>
        </w:rPr>
        <w:t>roviders</w:t>
      </w:r>
      <w:r w:rsidR="00324A0C" w:rsidRPr="00816592">
        <w:rPr>
          <w:rFonts w:ascii="Arial" w:hAnsi="Arial" w:cs="Arial"/>
          <w:sz w:val="24"/>
          <w:szCs w:val="24"/>
        </w:rPr>
        <w:t xml:space="preserve">. </w:t>
      </w:r>
    </w:p>
    <w:p w14:paraId="46422541" w14:textId="77777777" w:rsidR="00BA0688" w:rsidRPr="00816592" w:rsidRDefault="00BA0688" w:rsidP="0077704B">
      <w:pPr>
        <w:spacing w:after="0"/>
        <w:rPr>
          <w:rFonts w:ascii="Arial" w:hAnsi="Arial" w:cs="Arial"/>
          <w:b/>
          <w:sz w:val="24"/>
          <w:szCs w:val="24"/>
        </w:rPr>
      </w:pPr>
    </w:p>
    <w:p w14:paraId="729BFB1D" w14:textId="77777777" w:rsidR="00BA0688" w:rsidRPr="00816592" w:rsidRDefault="00BA0688" w:rsidP="0077704B">
      <w:pPr>
        <w:rPr>
          <w:rFonts w:ascii="Arial" w:hAnsi="Arial" w:cs="Arial"/>
          <w:bCs/>
          <w:sz w:val="24"/>
          <w:szCs w:val="24"/>
        </w:rPr>
      </w:pPr>
      <w:r w:rsidRPr="00816592">
        <w:rPr>
          <w:rFonts w:ascii="Arial" w:hAnsi="Arial" w:cs="Arial"/>
          <w:bCs/>
          <w:sz w:val="24"/>
          <w:szCs w:val="24"/>
        </w:rPr>
        <w:t xml:space="preserve">PCSE or the LHB must always be notified if a GP (excluding a freelance GP locum) or non-GP </w:t>
      </w:r>
      <w:r w:rsidR="006076FC" w:rsidRPr="00816592">
        <w:rPr>
          <w:rFonts w:ascii="Arial" w:hAnsi="Arial" w:cs="Arial"/>
          <w:bCs/>
          <w:sz w:val="24"/>
          <w:szCs w:val="24"/>
        </w:rPr>
        <w:t>p</w:t>
      </w:r>
      <w:r w:rsidRPr="00816592">
        <w:rPr>
          <w:rFonts w:ascii="Arial" w:hAnsi="Arial" w:cs="Arial"/>
          <w:bCs/>
          <w:sz w:val="24"/>
          <w:szCs w:val="24"/>
        </w:rPr>
        <w:t xml:space="preserve">rovider joins the surgery after this form has been submitted. The surgery must submit a revised form. </w:t>
      </w:r>
    </w:p>
    <w:p w14:paraId="6A2B3369" w14:textId="67C0096A" w:rsidR="004B644B" w:rsidRPr="00816592" w:rsidRDefault="005A7B08" w:rsidP="0077704B">
      <w:pPr>
        <w:spacing w:after="0"/>
        <w:rPr>
          <w:rFonts w:ascii="Arial" w:hAnsi="Arial" w:cs="Arial"/>
          <w:sz w:val="24"/>
          <w:szCs w:val="24"/>
        </w:rPr>
      </w:pPr>
      <w:r w:rsidRPr="00816592">
        <w:rPr>
          <w:rFonts w:ascii="Arial" w:hAnsi="Arial" w:cs="Arial"/>
          <w:sz w:val="24"/>
          <w:szCs w:val="24"/>
        </w:rPr>
        <w:t xml:space="preserve">Failure to submit this form by </w:t>
      </w:r>
      <w:r w:rsidR="00215B75">
        <w:rPr>
          <w:rFonts w:ascii="Arial" w:hAnsi="Arial" w:cs="Arial"/>
          <w:sz w:val="24"/>
          <w:szCs w:val="24"/>
        </w:rPr>
        <w:t>28 February 2025</w:t>
      </w:r>
      <w:r w:rsidR="00C819C6" w:rsidRPr="00816592">
        <w:rPr>
          <w:rFonts w:ascii="Arial" w:hAnsi="Arial" w:cs="Arial"/>
          <w:sz w:val="24"/>
          <w:szCs w:val="24"/>
        </w:rPr>
        <w:t xml:space="preserve"> </w:t>
      </w:r>
      <w:r w:rsidR="00BC16F0" w:rsidRPr="00816592">
        <w:rPr>
          <w:rFonts w:ascii="Arial" w:hAnsi="Arial" w:cs="Arial"/>
          <w:sz w:val="24"/>
          <w:szCs w:val="24"/>
        </w:rPr>
        <w:t>may</w:t>
      </w:r>
      <w:r w:rsidRPr="00816592">
        <w:rPr>
          <w:rFonts w:ascii="Arial" w:hAnsi="Arial" w:cs="Arial"/>
          <w:sz w:val="24"/>
          <w:szCs w:val="24"/>
        </w:rPr>
        <w:t xml:space="preserve"> result in </w:t>
      </w:r>
      <w:r w:rsidR="00BC16F0" w:rsidRPr="00816592">
        <w:rPr>
          <w:rFonts w:ascii="Arial" w:hAnsi="Arial" w:cs="Arial"/>
          <w:sz w:val="24"/>
          <w:szCs w:val="24"/>
        </w:rPr>
        <w:t>a delay in collecti</w:t>
      </w:r>
      <w:r w:rsidR="002B1164" w:rsidRPr="00816592">
        <w:rPr>
          <w:rFonts w:ascii="Arial" w:hAnsi="Arial" w:cs="Arial"/>
          <w:sz w:val="24"/>
          <w:szCs w:val="24"/>
        </w:rPr>
        <w:t>o</w:t>
      </w:r>
      <w:r w:rsidR="00BC16F0" w:rsidRPr="00816592">
        <w:rPr>
          <w:rFonts w:ascii="Arial" w:hAnsi="Arial" w:cs="Arial"/>
          <w:sz w:val="24"/>
          <w:szCs w:val="24"/>
        </w:rPr>
        <w:t>n</w:t>
      </w:r>
      <w:r w:rsidR="002B1164" w:rsidRPr="00816592">
        <w:rPr>
          <w:rFonts w:ascii="Arial" w:hAnsi="Arial" w:cs="Arial"/>
          <w:sz w:val="24"/>
          <w:szCs w:val="24"/>
        </w:rPr>
        <w:t xml:space="preserve"> of</w:t>
      </w:r>
      <w:r w:rsidR="00BC16F0" w:rsidRPr="00816592">
        <w:rPr>
          <w:rFonts w:ascii="Arial" w:hAnsi="Arial" w:cs="Arial"/>
          <w:sz w:val="24"/>
          <w:szCs w:val="24"/>
        </w:rPr>
        <w:t xml:space="preserve"> contributions. </w:t>
      </w:r>
      <w:r w:rsidR="00980F12" w:rsidRPr="00816592">
        <w:rPr>
          <w:rFonts w:ascii="Arial" w:hAnsi="Arial" w:cs="Arial"/>
          <w:sz w:val="24"/>
          <w:szCs w:val="24"/>
        </w:rPr>
        <w:t xml:space="preserve">To ensure that contributions are collected promptly and at the correct rate, </w:t>
      </w:r>
      <w:r w:rsidR="009720E4" w:rsidRPr="00816592">
        <w:rPr>
          <w:rFonts w:ascii="Arial" w:hAnsi="Arial" w:cs="Arial"/>
          <w:sz w:val="24"/>
          <w:szCs w:val="24"/>
        </w:rPr>
        <w:t xml:space="preserve">GP surgeries and APMS contactors in England </w:t>
      </w:r>
      <w:r w:rsidR="00BE4975" w:rsidRPr="00816592">
        <w:rPr>
          <w:rFonts w:ascii="Arial" w:hAnsi="Arial" w:cs="Arial"/>
          <w:sz w:val="24"/>
          <w:szCs w:val="24"/>
        </w:rPr>
        <w:t>should</w:t>
      </w:r>
      <w:r w:rsidR="003F1CCF" w:rsidRPr="00816592">
        <w:rPr>
          <w:rFonts w:ascii="Arial" w:hAnsi="Arial" w:cs="Arial"/>
          <w:sz w:val="24"/>
          <w:szCs w:val="24"/>
        </w:rPr>
        <w:t>,</w:t>
      </w:r>
      <w:r w:rsidR="00BE4975" w:rsidRPr="00816592">
        <w:rPr>
          <w:rFonts w:ascii="Arial" w:hAnsi="Arial" w:cs="Arial"/>
          <w:sz w:val="24"/>
          <w:szCs w:val="24"/>
        </w:rPr>
        <w:t xml:space="preserve"> </w:t>
      </w:r>
      <w:r w:rsidR="003F1CCF" w:rsidRPr="00816592">
        <w:rPr>
          <w:rFonts w:ascii="Arial" w:hAnsi="Arial" w:cs="Arial"/>
          <w:sz w:val="24"/>
          <w:szCs w:val="24"/>
        </w:rPr>
        <w:t xml:space="preserve">wherever possible, </w:t>
      </w:r>
      <w:r w:rsidR="00F30281" w:rsidRPr="00816592">
        <w:rPr>
          <w:rFonts w:ascii="Arial" w:hAnsi="Arial" w:cs="Arial"/>
          <w:sz w:val="24"/>
          <w:szCs w:val="24"/>
        </w:rPr>
        <w:t>use PCSE Online</w:t>
      </w:r>
      <w:r w:rsidR="009A028E" w:rsidRPr="00816592">
        <w:rPr>
          <w:rFonts w:ascii="Arial" w:hAnsi="Arial" w:cs="Arial"/>
          <w:sz w:val="24"/>
          <w:szCs w:val="24"/>
        </w:rPr>
        <w:t>.</w:t>
      </w:r>
    </w:p>
    <w:p w14:paraId="48273389" w14:textId="77777777" w:rsidR="00CF218E" w:rsidRPr="00816592" w:rsidRDefault="00CF218E" w:rsidP="0077704B">
      <w:pPr>
        <w:spacing w:after="0"/>
        <w:rPr>
          <w:rFonts w:ascii="Arial" w:hAnsi="Arial" w:cs="Arial"/>
          <w:sz w:val="24"/>
          <w:szCs w:val="24"/>
        </w:rPr>
      </w:pPr>
    </w:p>
    <w:p w14:paraId="166041C7" w14:textId="71E5B466" w:rsidR="00672984" w:rsidRPr="00816592" w:rsidRDefault="004B644B" w:rsidP="0077704B">
      <w:pPr>
        <w:spacing w:after="0"/>
        <w:rPr>
          <w:rFonts w:ascii="Arial" w:hAnsi="Arial" w:cs="Arial"/>
          <w:b/>
          <w:sz w:val="24"/>
          <w:szCs w:val="24"/>
        </w:rPr>
      </w:pPr>
      <w:r w:rsidRPr="00816592">
        <w:rPr>
          <w:rFonts w:ascii="Arial" w:hAnsi="Arial" w:cs="Arial"/>
          <w:sz w:val="24"/>
          <w:szCs w:val="24"/>
        </w:rPr>
        <w:t xml:space="preserve">Where a GMS/PMS/APMS contractor uses the services of an accountant they should provide a copy of this form to the accountant. </w:t>
      </w:r>
      <w:r w:rsidR="000E3B6D">
        <w:rPr>
          <w:rFonts w:ascii="Arial" w:hAnsi="Arial" w:cs="Arial"/>
          <w:sz w:val="24"/>
          <w:szCs w:val="24"/>
        </w:rPr>
        <w:br w:type="page"/>
      </w:r>
      <w:r w:rsidR="000E3B6D" w:rsidRPr="00816592">
        <w:rPr>
          <w:rFonts w:ascii="Arial" w:hAnsi="Arial" w:cs="Arial"/>
          <w:b/>
          <w:sz w:val="24"/>
          <w:szCs w:val="24"/>
        </w:rPr>
        <w:lastRenderedPageBreak/>
        <w:t xml:space="preserve">Table 1: List </w:t>
      </w:r>
      <w:r w:rsidR="00F24F07">
        <w:rPr>
          <w:rFonts w:ascii="Arial" w:hAnsi="Arial" w:cs="Arial"/>
          <w:b/>
          <w:sz w:val="24"/>
          <w:szCs w:val="24"/>
        </w:rPr>
        <w:t>of</w:t>
      </w:r>
      <w:r w:rsidR="000E3B6D" w:rsidRPr="00816592">
        <w:rPr>
          <w:rFonts w:ascii="Arial" w:hAnsi="Arial" w:cs="Arial"/>
          <w:b/>
          <w:sz w:val="24"/>
          <w:szCs w:val="24"/>
        </w:rPr>
        <w:t xml:space="preserve"> GP partners</w:t>
      </w:r>
      <w:r w:rsidR="00A820BF" w:rsidRPr="00816592">
        <w:rPr>
          <w:rFonts w:ascii="Arial" w:hAnsi="Arial" w:cs="Arial"/>
          <w:b/>
          <w:sz w:val="24"/>
          <w:szCs w:val="24"/>
        </w:rPr>
        <w:t>/</w:t>
      </w:r>
      <w:r w:rsidR="000E3B6D" w:rsidRPr="00816592">
        <w:rPr>
          <w:rFonts w:ascii="Arial" w:hAnsi="Arial" w:cs="Arial"/>
          <w:b/>
          <w:sz w:val="24"/>
          <w:szCs w:val="24"/>
        </w:rPr>
        <w:t xml:space="preserve">shareholders and GP sole traders who are </w:t>
      </w:r>
      <w:r w:rsidR="00BA0688" w:rsidRPr="00816592">
        <w:rPr>
          <w:rFonts w:ascii="Arial" w:hAnsi="Arial" w:cs="Arial"/>
          <w:b/>
          <w:sz w:val="24"/>
          <w:szCs w:val="24"/>
        </w:rPr>
        <w:t>NHS</w:t>
      </w:r>
      <w:r w:rsidR="0077704B" w:rsidRPr="00816592">
        <w:rPr>
          <w:rFonts w:ascii="Arial" w:hAnsi="Arial" w:cs="Arial"/>
          <w:b/>
          <w:sz w:val="24"/>
          <w:szCs w:val="24"/>
        </w:rPr>
        <w:t xml:space="preserve"> </w:t>
      </w:r>
      <w:r w:rsidR="000E3B6D" w:rsidRPr="00816592">
        <w:rPr>
          <w:rFonts w:ascii="Arial" w:hAnsi="Arial" w:cs="Arial"/>
          <w:b/>
          <w:sz w:val="24"/>
          <w:szCs w:val="24"/>
        </w:rPr>
        <w:t>Pension Scheme</w:t>
      </w:r>
      <w:r w:rsidR="00A820BF" w:rsidRPr="00816592">
        <w:rPr>
          <w:rFonts w:ascii="Arial" w:hAnsi="Arial" w:cs="Arial"/>
          <w:b/>
          <w:sz w:val="24"/>
          <w:szCs w:val="24"/>
        </w:rPr>
        <w:t xml:space="preserve"> </w:t>
      </w:r>
      <w:r w:rsidR="000E3B6D" w:rsidRPr="00816592">
        <w:rPr>
          <w:rFonts w:ascii="Arial" w:hAnsi="Arial" w:cs="Arial"/>
          <w:b/>
          <w:sz w:val="24"/>
          <w:szCs w:val="24"/>
        </w:rPr>
        <w:t>members</w:t>
      </w:r>
      <w:r w:rsidR="00A820BF" w:rsidRPr="00816592">
        <w:rPr>
          <w:rFonts w:ascii="Arial" w:hAnsi="Arial" w:cs="Arial"/>
          <w:b/>
          <w:sz w:val="24"/>
          <w:szCs w:val="24"/>
        </w:rPr>
        <w:t xml:space="preserve"> in </w:t>
      </w:r>
      <w:r w:rsidR="00D637F1">
        <w:rPr>
          <w:rFonts w:ascii="Arial" w:hAnsi="Arial" w:cs="Arial"/>
          <w:b/>
          <w:sz w:val="24"/>
          <w:szCs w:val="24"/>
        </w:rPr>
        <w:t>20</w:t>
      </w:r>
      <w:r w:rsidR="00215B75">
        <w:rPr>
          <w:rFonts w:ascii="Arial" w:hAnsi="Arial" w:cs="Arial"/>
          <w:b/>
          <w:sz w:val="24"/>
          <w:szCs w:val="24"/>
        </w:rPr>
        <w:t>25/26</w:t>
      </w:r>
    </w:p>
    <w:p w14:paraId="05C821B9" w14:textId="77777777" w:rsidR="006A56C7" w:rsidRPr="000E3B6D" w:rsidRDefault="006A56C7" w:rsidP="0077704B">
      <w:pPr>
        <w:spacing w:after="0"/>
        <w:rPr>
          <w:rFonts w:ascii="Arial" w:hAnsi="Arial" w:cs="Arial"/>
          <w:szCs w:val="24"/>
        </w:rPr>
      </w:pPr>
    </w:p>
    <w:tbl>
      <w:tblPr>
        <w:tblStyle w:val="TableGridLight"/>
        <w:tblW w:w="14709" w:type="dxa"/>
        <w:tblLayout w:type="fixed"/>
        <w:tblLook w:val="01E0" w:firstRow="1" w:lastRow="1" w:firstColumn="1" w:lastColumn="1" w:noHBand="0" w:noVBand="0"/>
        <w:tblCaption w:val="List all the GP partners/shareholders and GP sole traders who are NHS Pension Scheme members in 2021/22 "/>
      </w:tblPr>
      <w:tblGrid>
        <w:gridCol w:w="534"/>
        <w:gridCol w:w="1149"/>
        <w:gridCol w:w="1544"/>
        <w:gridCol w:w="992"/>
        <w:gridCol w:w="992"/>
        <w:gridCol w:w="1560"/>
        <w:gridCol w:w="1842"/>
        <w:gridCol w:w="2410"/>
        <w:gridCol w:w="3686"/>
      </w:tblGrid>
      <w:tr w:rsidR="000E3B6D" w:rsidRPr="000E3B6D" w14:paraId="6045CF72" w14:textId="77777777" w:rsidTr="002C5934">
        <w:tc>
          <w:tcPr>
            <w:tcW w:w="534" w:type="dxa"/>
            <w:tcBorders>
              <w:top w:val="single" w:sz="4" w:space="0" w:color="auto"/>
              <w:left w:val="single" w:sz="4" w:space="0" w:color="auto"/>
              <w:bottom w:val="single" w:sz="4" w:space="0" w:color="auto"/>
              <w:right w:val="single" w:sz="4" w:space="0" w:color="auto"/>
            </w:tcBorders>
          </w:tcPr>
          <w:p w14:paraId="44AC3662" w14:textId="77777777" w:rsidR="000E3B6D" w:rsidRPr="000E3B6D" w:rsidRDefault="000E3B6D" w:rsidP="000E3B6D">
            <w:pPr>
              <w:spacing w:after="0"/>
              <w:jc w:val="center"/>
              <w:rPr>
                <w:rFonts w:ascii="Arial" w:hAnsi="Arial" w:cs="Arial"/>
                <w:b/>
                <w:szCs w:val="24"/>
              </w:rPr>
            </w:pPr>
            <w:bookmarkStart w:id="2" w:name="GP_partners_shareholders_sole_traders"/>
            <w:bookmarkEnd w:id="2"/>
          </w:p>
        </w:tc>
        <w:tc>
          <w:tcPr>
            <w:tcW w:w="1149" w:type="dxa"/>
            <w:tcBorders>
              <w:top w:val="single" w:sz="4" w:space="0" w:color="auto"/>
              <w:left w:val="single" w:sz="4" w:space="0" w:color="auto"/>
              <w:bottom w:val="single" w:sz="4" w:space="0" w:color="auto"/>
              <w:right w:val="single" w:sz="4" w:space="0" w:color="auto"/>
            </w:tcBorders>
          </w:tcPr>
          <w:p w14:paraId="1DAF1B4E"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44" w:type="dxa"/>
            <w:tcBorders>
              <w:top w:val="single" w:sz="4" w:space="0" w:color="auto"/>
              <w:left w:val="single" w:sz="4" w:space="0" w:color="auto"/>
              <w:bottom w:val="single" w:sz="4" w:space="0" w:color="auto"/>
              <w:right w:val="single" w:sz="4" w:space="0" w:color="auto"/>
            </w:tcBorders>
          </w:tcPr>
          <w:p w14:paraId="61B740AC"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992" w:type="dxa"/>
            <w:tcBorders>
              <w:top w:val="single" w:sz="4" w:space="0" w:color="auto"/>
              <w:left w:val="single" w:sz="4" w:space="0" w:color="auto"/>
              <w:bottom w:val="single" w:sz="4" w:space="0" w:color="auto"/>
              <w:right w:val="single" w:sz="4" w:space="0" w:color="auto"/>
            </w:tcBorders>
          </w:tcPr>
          <w:p w14:paraId="4E38EF4F"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2" w:type="dxa"/>
            <w:tcBorders>
              <w:top w:val="single" w:sz="4" w:space="0" w:color="auto"/>
              <w:left w:val="single" w:sz="4" w:space="0" w:color="auto"/>
              <w:bottom w:val="single" w:sz="4" w:space="0" w:color="auto"/>
              <w:right w:val="single" w:sz="4" w:space="0" w:color="auto"/>
            </w:tcBorders>
          </w:tcPr>
          <w:p w14:paraId="794187F5"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Local GP </w:t>
            </w:r>
            <w:r w:rsidR="006076FC">
              <w:rPr>
                <w:rFonts w:ascii="Arial" w:hAnsi="Arial" w:cs="Arial"/>
                <w:b/>
                <w:sz w:val="18"/>
                <w:szCs w:val="24"/>
              </w:rPr>
              <w:t>c</w:t>
            </w:r>
            <w:r w:rsidRPr="00D42F3F">
              <w:rPr>
                <w:rFonts w:ascii="Arial" w:hAnsi="Arial" w:cs="Arial"/>
                <w:b/>
                <w:sz w:val="18"/>
                <w:szCs w:val="24"/>
              </w:rPr>
              <w:t>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60" w:type="dxa"/>
            <w:tcBorders>
              <w:top w:val="single" w:sz="4" w:space="0" w:color="auto"/>
              <w:left w:val="single" w:sz="4" w:space="0" w:color="auto"/>
              <w:bottom w:val="single" w:sz="4" w:space="0" w:color="auto"/>
              <w:right w:val="single" w:sz="4" w:space="0" w:color="auto"/>
            </w:tcBorders>
            <w:hideMark/>
          </w:tcPr>
          <w:p w14:paraId="6209AF2C" w14:textId="2C63C9F4" w:rsidR="000E3B6D" w:rsidRPr="00D42F3F" w:rsidRDefault="000E3B6D" w:rsidP="00A820BF">
            <w:pPr>
              <w:spacing w:after="0"/>
              <w:jc w:val="center"/>
              <w:rPr>
                <w:rFonts w:ascii="Arial" w:hAnsi="Arial" w:cs="Arial"/>
                <w:b/>
                <w:sz w:val="18"/>
                <w:szCs w:val="24"/>
              </w:rPr>
            </w:pPr>
            <w:del w:id="3" w:author="Eleanor Cassley" w:date="2024-11-08T13:34:00Z" w16du:dateUtc="2024-11-08T13:34:00Z">
              <w:r w:rsidRPr="00D42F3F" w:rsidDel="001A15F9">
                <w:rPr>
                  <w:rFonts w:ascii="Arial" w:hAnsi="Arial" w:cs="Arial"/>
                  <w:b/>
                  <w:sz w:val="18"/>
                  <w:szCs w:val="24"/>
                </w:rPr>
                <w:delText xml:space="preserve">Please enter the </w:delText>
              </w:r>
            </w:del>
            <w:r w:rsidRPr="00D42F3F">
              <w:rPr>
                <w:rFonts w:ascii="Arial" w:hAnsi="Arial" w:cs="Arial"/>
                <w:b/>
                <w:sz w:val="18"/>
                <w:szCs w:val="24"/>
              </w:rPr>
              <w:t>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ension</w:t>
            </w:r>
            <w:ins w:id="4" w:author="Eleanor Cassley" w:date="2024-11-08T13:36:00Z" w16du:dateUtc="2024-11-08T13:36:00Z">
              <w:r w:rsidR="005075FE">
                <w:rPr>
                  <w:rFonts w:ascii="Arial" w:hAnsi="Arial" w:cs="Arial"/>
                  <w:b/>
                  <w:sz w:val="18"/>
                  <w:szCs w:val="24"/>
                </w:rPr>
                <w:t xml:space="preserve">s </w:t>
              </w:r>
            </w:ins>
            <w:del w:id="5" w:author="Eleanor Cassley" w:date="2024-11-08T13:36:00Z" w16du:dateUtc="2024-11-08T13:36:00Z">
              <w:r w:rsidR="0077704B" w:rsidDel="005075FE">
                <w:rPr>
                  <w:rFonts w:ascii="Arial" w:hAnsi="Arial" w:cs="Arial"/>
                  <w:b/>
                  <w:sz w:val="18"/>
                  <w:szCs w:val="24"/>
                </w:rPr>
                <w:delText xml:space="preserve"> </w:delText>
              </w:r>
              <w:r w:rsidR="00A820BF" w:rsidDel="005075FE">
                <w:rPr>
                  <w:rFonts w:ascii="Arial" w:hAnsi="Arial" w:cs="Arial"/>
                  <w:b/>
                  <w:sz w:val="18"/>
                  <w:szCs w:val="24"/>
                </w:rPr>
                <w:delText>S</w:delText>
              </w:r>
              <w:r w:rsidR="0077704B" w:rsidDel="005075FE">
                <w:rPr>
                  <w:rFonts w:ascii="Arial" w:hAnsi="Arial" w:cs="Arial"/>
                  <w:b/>
                  <w:sz w:val="18"/>
                  <w:szCs w:val="24"/>
                </w:rPr>
                <w:delText>cheme</w:delText>
              </w:r>
              <w:r w:rsidRPr="00D42F3F" w:rsidDel="005075FE">
                <w:rPr>
                  <w:rFonts w:ascii="Arial" w:hAnsi="Arial" w:cs="Arial"/>
                  <w:b/>
                  <w:sz w:val="18"/>
                  <w:szCs w:val="24"/>
                </w:rPr>
                <w:delText xml:space="preserve">  </w:delText>
              </w:r>
            </w:del>
            <w:r w:rsidRPr="00D42F3F">
              <w:rPr>
                <w:rFonts w:ascii="Arial" w:hAnsi="Arial" w:cs="Arial"/>
                <w:b/>
                <w:sz w:val="18"/>
                <w:szCs w:val="24"/>
              </w:rPr>
              <w:t>membership  number</w:t>
            </w:r>
          </w:p>
        </w:tc>
        <w:tc>
          <w:tcPr>
            <w:tcW w:w="1842" w:type="dxa"/>
            <w:tcBorders>
              <w:top w:val="single" w:sz="4" w:space="0" w:color="auto"/>
              <w:left w:val="single" w:sz="4" w:space="0" w:color="auto"/>
              <w:bottom w:val="single" w:sz="4" w:space="0" w:color="auto"/>
              <w:right w:val="single" w:sz="4" w:space="0" w:color="auto"/>
            </w:tcBorders>
            <w:hideMark/>
          </w:tcPr>
          <w:p w14:paraId="5F3A3F93" w14:textId="1EE88E3E" w:rsidR="00F24F07" w:rsidRDefault="00F24F07" w:rsidP="00A820BF">
            <w:pPr>
              <w:spacing w:after="0"/>
              <w:jc w:val="center"/>
              <w:rPr>
                <w:rFonts w:ascii="Arial" w:hAnsi="Arial" w:cs="Arial"/>
                <w:b/>
                <w:sz w:val="18"/>
                <w:szCs w:val="24"/>
              </w:rPr>
            </w:pPr>
            <w:r w:rsidRPr="00052C0E">
              <w:rPr>
                <w:rFonts w:ascii="Arial" w:hAnsi="Arial" w:cs="Arial"/>
                <w:b/>
                <w:sz w:val="24"/>
                <w:szCs w:val="24"/>
              </w:rPr>
              <w:t>A</w:t>
            </w:r>
          </w:p>
          <w:p w14:paraId="39A1095B" w14:textId="77777777" w:rsidR="00F24F07" w:rsidRDefault="00F24F07" w:rsidP="00A820BF">
            <w:pPr>
              <w:spacing w:after="0"/>
              <w:jc w:val="center"/>
              <w:rPr>
                <w:rFonts w:ascii="Arial" w:hAnsi="Arial" w:cs="Arial"/>
                <w:b/>
                <w:sz w:val="18"/>
                <w:szCs w:val="24"/>
              </w:rPr>
            </w:pPr>
          </w:p>
          <w:p w14:paraId="28921DDA" w14:textId="7B10412B"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10" w:type="dxa"/>
            <w:tcBorders>
              <w:top w:val="single" w:sz="4" w:space="0" w:color="auto"/>
              <w:left w:val="single" w:sz="4" w:space="0" w:color="auto"/>
              <w:bottom w:val="single" w:sz="4" w:space="0" w:color="auto"/>
              <w:right w:val="single" w:sz="4" w:space="0" w:color="auto"/>
            </w:tcBorders>
            <w:hideMark/>
          </w:tcPr>
          <w:p w14:paraId="7DADEDD4" w14:textId="2A05EDDA" w:rsidR="00F24F07" w:rsidRDefault="00F24F07" w:rsidP="00A820BF">
            <w:pPr>
              <w:spacing w:after="0"/>
              <w:jc w:val="center"/>
              <w:rPr>
                <w:rFonts w:ascii="Arial" w:hAnsi="Arial" w:cs="Arial"/>
                <w:b/>
                <w:sz w:val="18"/>
                <w:szCs w:val="24"/>
              </w:rPr>
            </w:pPr>
            <w:r w:rsidRPr="00052C0E">
              <w:rPr>
                <w:rFonts w:ascii="Arial" w:hAnsi="Arial" w:cs="Arial"/>
                <w:b/>
                <w:sz w:val="24"/>
                <w:szCs w:val="24"/>
              </w:rPr>
              <w:t>B</w:t>
            </w:r>
          </w:p>
          <w:p w14:paraId="725EB0C4" w14:textId="77777777" w:rsidR="00F24F07" w:rsidRDefault="00F24F07" w:rsidP="00A820BF">
            <w:pPr>
              <w:spacing w:after="0"/>
              <w:jc w:val="center"/>
              <w:rPr>
                <w:rFonts w:ascii="Arial" w:hAnsi="Arial" w:cs="Arial"/>
                <w:b/>
                <w:sz w:val="18"/>
                <w:szCs w:val="24"/>
              </w:rPr>
            </w:pPr>
          </w:p>
          <w:p w14:paraId="55595E2D" w14:textId="77777777" w:rsidR="000E3B6D" w:rsidRDefault="000E3B6D" w:rsidP="00A820BF">
            <w:pPr>
              <w:spacing w:after="0"/>
              <w:jc w:val="center"/>
              <w:rPr>
                <w:ins w:id="6" w:author="Eleanor Cassley" w:date="2024-11-08T13:34:00Z" w16du:dateUtc="2024-11-08T13:34:00Z"/>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w:t>
            </w:r>
            <w:r w:rsidR="00D637F1">
              <w:rPr>
                <w:rFonts w:ascii="Arial" w:hAnsi="Arial" w:cs="Arial"/>
                <w:b/>
                <w:sz w:val="18"/>
                <w:szCs w:val="24"/>
              </w:rPr>
              <w:t>ICB</w:t>
            </w:r>
            <w:r w:rsidRPr="00D42F3F">
              <w:rPr>
                <w:rFonts w:ascii="Arial" w:hAnsi="Arial" w:cs="Arial"/>
                <w:b/>
                <w:sz w:val="18"/>
                <w:szCs w:val="24"/>
              </w:rPr>
              <w:t xml:space="preserve">, GPwSI,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BA0688">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p w14:paraId="088FF922" w14:textId="157BC902" w:rsidR="001A15F9" w:rsidRPr="00D42F3F" w:rsidRDefault="001A15F9" w:rsidP="00A820BF">
            <w:pPr>
              <w:spacing w:after="0"/>
              <w:jc w:val="center"/>
              <w:rPr>
                <w:rFonts w:ascii="Arial" w:hAnsi="Arial" w:cs="Arial"/>
                <w:b/>
                <w:sz w:val="18"/>
                <w:szCs w:val="24"/>
              </w:rPr>
            </w:pPr>
          </w:p>
        </w:tc>
        <w:tc>
          <w:tcPr>
            <w:tcW w:w="3686" w:type="dxa"/>
            <w:tcBorders>
              <w:top w:val="single" w:sz="4" w:space="0" w:color="auto"/>
              <w:left w:val="single" w:sz="4" w:space="0" w:color="auto"/>
              <w:bottom w:val="single" w:sz="4" w:space="0" w:color="auto"/>
              <w:right w:val="single" w:sz="4" w:space="0" w:color="auto"/>
            </w:tcBorders>
            <w:hideMark/>
          </w:tcPr>
          <w:p w14:paraId="16554507" w14:textId="03D9CA0C"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from 1 April</w:t>
            </w:r>
            <w:r w:rsidR="00251EFE">
              <w:rPr>
                <w:rFonts w:ascii="Arial" w:hAnsi="Arial" w:cs="Arial"/>
                <w:b/>
                <w:sz w:val="18"/>
                <w:szCs w:val="24"/>
              </w:rPr>
              <w:t xml:space="preserve"> </w:t>
            </w:r>
            <w:r w:rsidR="00F22627">
              <w:rPr>
                <w:rFonts w:ascii="Arial" w:hAnsi="Arial" w:cs="Arial"/>
                <w:b/>
                <w:sz w:val="18"/>
                <w:szCs w:val="24"/>
              </w:rPr>
              <w:t>.</w:t>
            </w:r>
            <w:r w:rsidR="00D43BDF">
              <w:rPr>
                <w:rFonts w:ascii="Arial" w:hAnsi="Arial" w:cs="Arial"/>
                <w:b/>
                <w:sz w:val="18"/>
                <w:szCs w:val="24"/>
              </w:rPr>
              <w:t xml:space="preserve"> </w:t>
            </w:r>
            <w:r w:rsidRPr="00D42F3F">
              <w:rPr>
                <w:rFonts w:ascii="Arial" w:hAnsi="Arial" w:cs="Arial"/>
                <w:b/>
                <w:sz w:val="18"/>
                <w:szCs w:val="24"/>
              </w:rPr>
              <w:t>(</w:t>
            </w:r>
            <w:r w:rsidR="005D6389">
              <w:rPr>
                <w:rFonts w:ascii="Arial" w:hAnsi="Arial" w:cs="Arial"/>
                <w:b/>
                <w:sz w:val="18"/>
                <w:szCs w:val="24"/>
              </w:rPr>
              <w:t>5.2%, 6.5%, 8.3%, 9.8%, 10.7%, 12.5%</w:t>
            </w:r>
            <w:r w:rsidRPr="00D42F3F">
              <w:rPr>
                <w:rFonts w:ascii="Arial" w:hAnsi="Arial" w:cs="Arial"/>
                <w:b/>
                <w:sz w:val="18"/>
                <w:szCs w:val="24"/>
              </w:rPr>
              <w:t>). The tiered rate is based on the total of columns A + B</w:t>
            </w:r>
          </w:p>
        </w:tc>
      </w:tr>
      <w:tr w:rsidR="003D4C66" w:rsidRPr="000E3B6D" w14:paraId="06A4EF5F"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71342134" w14:textId="77777777" w:rsidR="003D4C66" w:rsidRPr="00AE043B" w:rsidRDefault="003D4C66" w:rsidP="000E3B6D">
            <w:pPr>
              <w:spacing w:after="0"/>
              <w:rPr>
                <w:rFonts w:ascii="Arial" w:hAnsi="Arial" w:cs="Arial"/>
              </w:rPr>
            </w:pPr>
            <w:r w:rsidRPr="00AE043B">
              <w:rPr>
                <w:rFonts w:ascii="Arial" w:hAnsi="Arial" w:cs="Arial"/>
              </w:rPr>
              <w:t>1</w:t>
            </w:r>
          </w:p>
        </w:tc>
        <w:tc>
          <w:tcPr>
            <w:tcW w:w="1149" w:type="dxa"/>
            <w:tcBorders>
              <w:top w:val="single" w:sz="4" w:space="0" w:color="auto"/>
              <w:left w:val="single" w:sz="4" w:space="0" w:color="auto"/>
              <w:bottom w:val="single" w:sz="4" w:space="0" w:color="auto"/>
              <w:right w:val="single" w:sz="4" w:space="0" w:color="auto"/>
            </w:tcBorders>
          </w:tcPr>
          <w:p w14:paraId="77EAAB1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0B2A47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05B4C1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83857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5A433D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7765CAD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723B77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5041C81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9A391B0"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007FD606" w14:textId="77777777" w:rsidR="003D4C66" w:rsidRPr="00AE043B" w:rsidRDefault="003D4C66" w:rsidP="000E3B6D">
            <w:pPr>
              <w:spacing w:after="0"/>
              <w:rPr>
                <w:rFonts w:ascii="Arial" w:hAnsi="Arial" w:cs="Arial"/>
              </w:rPr>
            </w:pPr>
            <w:r w:rsidRPr="00AE043B">
              <w:rPr>
                <w:rFonts w:ascii="Arial" w:hAnsi="Arial" w:cs="Arial"/>
              </w:rPr>
              <w:t>2</w:t>
            </w:r>
          </w:p>
        </w:tc>
        <w:tc>
          <w:tcPr>
            <w:tcW w:w="1149" w:type="dxa"/>
            <w:tcBorders>
              <w:top w:val="single" w:sz="4" w:space="0" w:color="auto"/>
              <w:left w:val="single" w:sz="4" w:space="0" w:color="auto"/>
              <w:bottom w:val="single" w:sz="4" w:space="0" w:color="auto"/>
              <w:right w:val="single" w:sz="4" w:space="0" w:color="auto"/>
            </w:tcBorders>
          </w:tcPr>
          <w:p w14:paraId="434254B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62B97EB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0140518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B83C63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2956F0B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075E44B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467EC53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0861591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7DDB0DB7"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3318C79C" w14:textId="77777777" w:rsidR="003D4C66" w:rsidRPr="00AE043B" w:rsidRDefault="003D4C66" w:rsidP="000E3B6D">
            <w:pPr>
              <w:spacing w:after="0"/>
              <w:rPr>
                <w:rFonts w:ascii="Arial" w:hAnsi="Arial" w:cs="Arial"/>
              </w:rPr>
            </w:pPr>
            <w:r w:rsidRPr="00AE043B">
              <w:rPr>
                <w:rFonts w:ascii="Arial" w:hAnsi="Arial" w:cs="Arial"/>
              </w:rPr>
              <w:t>3</w:t>
            </w:r>
          </w:p>
        </w:tc>
        <w:tc>
          <w:tcPr>
            <w:tcW w:w="1149" w:type="dxa"/>
            <w:tcBorders>
              <w:top w:val="single" w:sz="4" w:space="0" w:color="auto"/>
              <w:left w:val="single" w:sz="4" w:space="0" w:color="auto"/>
              <w:bottom w:val="single" w:sz="4" w:space="0" w:color="auto"/>
              <w:right w:val="single" w:sz="4" w:space="0" w:color="auto"/>
            </w:tcBorders>
          </w:tcPr>
          <w:p w14:paraId="58AE67C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35CF979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F7E12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84CEA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0F9063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5C70E15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7182CE7A"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42381DC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5DAA7A8D"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57AA2F0C" w14:textId="77777777" w:rsidR="003D4C66" w:rsidRPr="00AE043B" w:rsidRDefault="003D4C66" w:rsidP="000E3B6D">
            <w:pPr>
              <w:spacing w:after="0"/>
              <w:rPr>
                <w:rFonts w:ascii="Arial" w:hAnsi="Arial" w:cs="Arial"/>
              </w:rPr>
            </w:pPr>
            <w:r w:rsidRPr="00AE043B">
              <w:rPr>
                <w:rFonts w:ascii="Arial" w:hAnsi="Arial" w:cs="Arial"/>
              </w:rPr>
              <w:t>4</w:t>
            </w:r>
          </w:p>
        </w:tc>
        <w:tc>
          <w:tcPr>
            <w:tcW w:w="1149" w:type="dxa"/>
            <w:tcBorders>
              <w:top w:val="single" w:sz="4" w:space="0" w:color="auto"/>
              <w:left w:val="single" w:sz="4" w:space="0" w:color="auto"/>
              <w:bottom w:val="single" w:sz="4" w:space="0" w:color="auto"/>
              <w:right w:val="single" w:sz="4" w:space="0" w:color="auto"/>
            </w:tcBorders>
          </w:tcPr>
          <w:p w14:paraId="36DBCC1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29310A9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970D95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94FA4B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5F6E075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B1BB9A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1ADB52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500B543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EC67F02"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702C5261" w14:textId="77777777" w:rsidR="003D4C66" w:rsidRPr="00AE043B" w:rsidRDefault="003D4C66" w:rsidP="000E3B6D">
            <w:pPr>
              <w:spacing w:after="0"/>
              <w:rPr>
                <w:rFonts w:ascii="Arial" w:hAnsi="Arial" w:cs="Arial"/>
              </w:rPr>
            </w:pPr>
            <w:r w:rsidRPr="00AE043B">
              <w:rPr>
                <w:rFonts w:ascii="Arial" w:hAnsi="Arial" w:cs="Arial"/>
              </w:rPr>
              <w:t>5</w:t>
            </w:r>
          </w:p>
        </w:tc>
        <w:tc>
          <w:tcPr>
            <w:tcW w:w="1149" w:type="dxa"/>
            <w:tcBorders>
              <w:top w:val="single" w:sz="4" w:space="0" w:color="auto"/>
              <w:left w:val="single" w:sz="4" w:space="0" w:color="auto"/>
              <w:bottom w:val="single" w:sz="4" w:space="0" w:color="auto"/>
              <w:right w:val="single" w:sz="4" w:space="0" w:color="auto"/>
            </w:tcBorders>
          </w:tcPr>
          <w:p w14:paraId="6F61474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1F93CC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19C5B4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65ADB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5C66C4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83479C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30313BB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6BCC7C3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DB27271"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40034392" w14:textId="77777777" w:rsidR="003D4C66" w:rsidRPr="00AE043B" w:rsidRDefault="003D4C66" w:rsidP="000E3B6D">
            <w:pPr>
              <w:spacing w:after="0"/>
              <w:rPr>
                <w:rFonts w:ascii="Arial" w:hAnsi="Arial" w:cs="Arial"/>
              </w:rPr>
            </w:pPr>
            <w:r w:rsidRPr="00AE043B">
              <w:rPr>
                <w:rFonts w:ascii="Arial" w:hAnsi="Arial" w:cs="Arial"/>
              </w:rPr>
              <w:t>6</w:t>
            </w:r>
          </w:p>
        </w:tc>
        <w:tc>
          <w:tcPr>
            <w:tcW w:w="1149" w:type="dxa"/>
            <w:tcBorders>
              <w:top w:val="single" w:sz="4" w:space="0" w:color="auto"/>
              <w:left w:val="single" w:sz="4" w:space="0" w:color="auto"/>
              <w:bottom w:val="single" w:sz="4" w:space="0" w:color="auto"/>
              <w:right w:val="single" w:sz="4" w:space="0" w:color="auto"/>
            </w:tcBorders>
          </w:tcPr>
          <w:p w14:paraId="58441BB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47E7457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0E60E33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5F9678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C06A3BA"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5C3FB0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2A82EB74"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7B8F90C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095906E"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51DD49F8" w14:textId="77777777" w:rsidR="003D4C66" w:rsidRPr="00AE043B" w:rsidRDefault="003D4C66" w:rsidP="000E3B6D">
            <w:pPr>
              <w:spacing w:after="0"/>
              <w:rPr>
                <w:rFonts w:ascii="Arial" w:hAnsi="Arial" w:cs="Arial"/>
              </w:rPr>
            </w:pPr>
            <w:r w:rsidRPr="00AE043B">
              <w:rPr>
                <w:rFonts w:ascii="Arial" w:hAnsi="Arial" w:cs="Arial"/>
              </w:rPr>
              <w:t>7</w:t>
            </w:r>
          </w:p>
        </w:tc>
        <w:tc>
          <w:tcPr>
            <w:tcW w:w="1149" w:type="dxa"/>
            <w:tcBorders>
              <w:top w:val="single" w:sz="4" w:space="0" w:color="auto"/>
              <w:left w:val="single" w:sz="4" w:space="0" w:color="auto"/>
              <w:bottom w:val="single" w:sz="4" w:space="0" w:color="auto"/>
              <w:right w:val="single" w:sz="4" w:space="0" w:color="auto"/>
            </w:tcBorders>
          </w:tcPr>
          <w:p w14:paraId="316B7EA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3E73C3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8FDD88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D67B47E"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2E84014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931701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8A5C26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2A209F8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AE043B" w:rsidRPr="000E3B6D" w14:paraId="05D0B2BD"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tcPr>
          <w:p w14:paraId="44D2AC3E" w14:textId="77777777" w:rsidR="00AE043B" w:rsidRPr="00AE043B" w:rsidRDefault="00AE043B" w:rsidP="000E3B6D">
            <w:pPr>
              <w:spacing w:after="0"/>
              <w:rPr>
                <w:rFonts w:ascii="Arial" w:hAnsi="Arial" w:cs="Arial"/>
              </w:rPr>
            </w:pPr>
            <w:r w:rsidRPr="00AE043B">
              <w:rPr>
                <w:rFonts w:ascii="Arial" w:hAnsi="Arial" w:cs="Arial"/>
              </w:rPr>
              <w:t>8</w:t>
            </w:r>
          </w:p>
        </w:tc>
        <w:tc>
          <w:tcPr>
            <w:tcW w:w="1149" w:type="dxa"/>
            <w:tcBorders>
              <w:top w:val="single" w:sz="4" w:space="0" w:color="auto"/>
              <w:left w:val="single" w:sz="4" w:space="0" w:color="auto"/>
              <w:bottom w:val="single" w:sz="4" w:space="0" w:color="auto"/>
              <w:right w:val="single" w:sz="4" w:space="0" w:color="auto"/>
            </w:tcBorders>
          </w:tcPr>
          <w:p w14:paraId="6126B005"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243BA66E"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F6C920B"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B7FCC"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56D279BE"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395568C"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7326219B"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18E434F7"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27176B31"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3265A952" w14:textId="77777777" w:rsidR="003D4C66" w:rsidRPr="00AE043B" w:rsidRDefault="00AE043B" w:rsidP="00AE043B">
            <w:pPr>
              <w:spacing w:after="0"/>
              <w:rPr>
                <w:rFonts w:ascii="Arial" w:hAnsi="Arial" w:cs="Arial"/>
              </w:rPr>
            </w:pPr>
            <w:r w:rsidRPr="00AE043B">
              <w:rPr>
                <w:rFonts w:ascii="Arial" w:hAnsi="Arial" w:cs="Arial"/>
              </w:rPr>
              <w:t>9</w:t>
            </w:r>
          </w:p>
        </w:tc>
        <w:tc>
          <w:tcPr>
            <w:tcW w:w="1149" w:type="dxa"/>
            <w:tcBorders>
              <w:top w:val="single" w:sz="4" w:space="0" w:color="auto"/>
              <w:left w:val="single" w:sz="4" w:space="0" w:color="auto"/>
              <w:bottom w:val="single" w:sz="4" w:space="0" w:color="auto"/>
              <w:right w:val="single" w:sz="4" w:space="0" w:color="auto"/>
            </w:tcBorders>
          </w:tcPr>
          <w:p w14:paraId="011D6C2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60CB0B4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87D81D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1EAAD2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1301BD2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44C1A6E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542BE44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32E21A4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91384C7"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4877F644" w14:textId="77777777" w:rsidR="003D4C66" w:rsidRPr="00AE043B" w:rsidRDefault="00AE043B" w:rsidP="00AE043B">
            <w:pPr>
              <w:spacing w:after="0"/>
              <w:rPr>
                <w:rFonts w:ascii="Arial" w:hAnsi="Arial" w:cs="Arial"/>
              </w:rPr>
            </w:pPr>
            <w:r w:rsidRPr="00AE043B">
              <w:rPr>
                <w:rFonts w:ascii="Arial" w:hAnsi="Arial" w:cs="Arial"/>
              </w:rPr>
              <w:t>10</w:t>
            </w:r>
          </w:p>
        </w:tc>
        <w:tc>
          <w:tcPr>
            <w:tcW w:w="1149" w:type="dxa"/>
            <w:tcBorders>
              <w:top w:val="single" w:sz="4" w:space="0" w:color="auto"/>
              <w:left w:val="single" w:sz="4" w:space="0" w:color="auto"/>
              <w:bottom w:val="single" w:sz="4" w:space="0" w:color="auto"/>
              <w:right w:val="single" w:sz="4" w:space="0" w:color="auto"/>
            </w:tcBorders>
          </w:tcPr>
          <w:p w14:paraId="3D2F62C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5DED182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C3676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263BEB4"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0797CDD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5C091C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27A4CBD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782BF2EE"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bl>
    <w:p w14:paraId="0CD9AAED" w14:textId="77777777" w:rsidR="000E3B6D" w:rsidRPr="000E3B6D" w:rsidRDefault="000E3B6D" w:rsidP="000E3B6D">
      <w:pPr>
        <w:spacing w:after="0"/>
        <w:rPr>
          <w:rFonts w:ascii="Arial" w:hAnsi="Arial" w:cs="Arial"/>
          <w:szCs w:val="24"/>
        </w:rPr>
      </w:pPr>
    </w:p>
    <w:p w14:paraId="42E5F1D3" w14:textId="77777777" w:rsidR="00BA0688" w:rsidRDefault="00BA0688" w:rsidP="000E3B6D">
      <w:pPr>
        <w:spacing w:after="0"/>
        <w:rPr>
          <w:rFonts w:ascii="Arial" w:hAnsi="Arial" w:cs="Arial"/>
          <w:b/>
        </w:rPr>
      </w:pPr>
    </w:p>
    <w:p w14:paraId="2D26DD98" w14:textId="77777777" w:rsidR="00BA0688" w:rsidDel="001A15F9" w:rsidRDefault="00BA0688" w:rsidP="000E3B6D">
      <w:pPr>
        <w:spacing w:after="0"/>
        <w:rPr>
          <w:del w:id="7" w:author="Eleanor Cassley" w:date="2024-11-08T13:35:00Z" w16du:dateUtc="2024-11-08T13:35:00Z"/>
          <w:rFonts w:ascii="Arial" w:hAnsi="Arial" w:cs="Arial"/>
          <w:b/>
        </w:rPr>
      </w:pPr>
    </w:p>
    <w:p w14:paraId="470FCF02" w14:textId="739F6B43" w:rsidR="000E3B6D" w:rsidRPr="00816592" w:rsidRDefault="000E3B6D" w:rsidP="000E3B6D">
      <w:pPr>
        <w:spacing w:after="0"/>
        <w:rPr>
          <w:rFonts w:ascii="Arial" w:hAnsi="Arial" w:cs="Arial"/>
          <w:sz w:val="24"/>
          <w:szCs w:val="24"/>
        </w:rPr>
      </w:pPr>
      <w:r w:rsidRPr="00816592">
        <w:rPr>
          <w:rFonts w:ascii="Arial" w:hAnsi="Arial" w:cs="Arial"/>
          <w:b/>
          <w:sz w:val="24"/>
          <w:szCs w:val="24"/>
        </w:rPr>
        <w:lastRenderedPageBreak/>
        <w:t>Table 2:</w:t>
      </w:r>
      <w:r w:rsidRPr="00816592">
        <w:rPr>
          <w:rFonts w:ascii="Arial" w:hAnsi="Arial" w:cs="Arial"/>
          <w:sz w:val="24"/>
          <w:szCs w:val="24"/>
        </w:rPr>
        <w:t xml:space="preserve"> </w:t>
      </w:r>
      <w:r w:rsidRPr="00816592">
        <w:rPr>
          <w:rFonts w:ascii="Arial" w:hAnsi="Arial" w:cs="Arial"/>
          <w:b/>
          <w:sz w:val="24"/>
          <w:szCs w:val="24"/>
        </w:rPr>
        <w:t xml:space="preserve">List </w:t>
      </w:r>
      <w:r w:rsidR="0036693B">
        <w:rPr>
          <w:rFonts w:ascii="Arial" w:hAnsi="Arial" w:cs="Arial"/>
          <w:b/>
          <w:sz w:val="24"/>
          <w:szCs w:val="24"/>
        </w:rPr>
        <w:t>of</w:t>
      </w:r>
      <w:r w:rsidRPr="00816592">
        <w:rPr>
          <w:rFonts w:ascii="Arial" w:hAnsi="Arial" w:cs="Arial"/>
          <w:b/>
          <w:sz w:val="24"/>
          <w:szCs w:val="24"/>
        </w:rPr>
        <w:t xml:space="preserve"> salaried GPs and long</w:t>
      </w:r>
      <w:r w:rsidR="004F026E" w:rsidRPr="00816592">
        <w:rPr>
          <w:rFonts w:ascii="Arial" w:hAnsi="Arial" w:cs="Arial"/>
          <w:b/>
          <w:sz w:val="24"/>
          <w:szCs w:val="24"/>
        </w:rPr>
        <w:t>-</w:t>
      </w:r>
      <w:r w:rsidRPr="00816592">
        <w:rPr>
          <w:rFonts w:ascii="Arial" w:hAnsi="Arial" w:cs="Arial"/>
          <w:b/>
          <w:sz w:val="24"/>
          <w:szCs w:val="24"/>
        </w:rPr>
        <w:t>term fee</w:t>
      </w:r>
      <w:r w:rsidR="004F026E" w:rsidRPr="00816592">
        <w:rPr>
          <w:rFonts w:ascii="Arial" w:hAnsi="Arial" w:cs="Arial"/>
          <w:b/>
          <w:sz w:val="24"/>
          <w:szCs w:val="24"/>
        </w:rPr>
        <w:t>-</w:t>
      </w:r>
      <w:r w:rsidRPr="00816592">
        <w:rPr>
          <w:rFonts w:ascii="Arial" w:hAnsi="Arial" w:cs="Arial"/>
          <w:b/>
          <w:sz w:val="24"/>
          <w:szCs w:val="24"/>
        </w:rPr>
        <w:t xml:space="preserve">based GPs </w:t>
      </w:r>
      <w:r w:rsidR="00B23F71" w:rsidRPr="00816592">
        <w:rPr>
          <w:rFonts w:ascii="Arial" w:hAnsi="Arial" w:cs="Arial"/>
          <w:b/>
          <w:sz w:val="24"/>
          <w:szCs w:val="24"/>
        </w:rPr>
        <w:t xml:space="preserve">(excluding freelance GP locums) </w:t>
      </w:r>
      <w:r w:rsidRPr="00816592">
        <w:rPr>
          <w:rFonts w:ascii="Arial" w:hAnsi="Arial" w:cs="Arial"/>
          <w:b/>
          <w:sz w:val="24"/>
          <w:szCs w:val="24"/>
        </w:rPr>
        <w:t>who are NHS</w:t>
      </w:r>
      <w:r w:rsidR="006076FC" w:rsidRPr="00816592">
        <w:rPr>
          <w:rFonts w:ascii="Arial" w:hAnsi="Arial" w:cs="Arial"/>
          <w:b/>
          <w:sz w:val="24"/>
          <w:szCs w:val="24"/>
        </w:rPr>
        <w:t xml:space="preserve"> </w:t>
      </w:r>
      <w:r w:rsidRPr="00816592">
        <w:rPr>
          <w:rFonts w:ascii="Arial" w:hAnsi="Arial" w:cs="Arial"/>
          <w:b/>
          <w:sz w:val="24"/>
          <w:szCs w:val="24"/>
        </w:rPr>
        <w:t>P</w:t>
      </w:r>
      <w:r w:rsidR="006076FC" w:rsidRPr="00816592">
        <w:rPr>
          <w:rFonts w:ascii="Arial" w:hAnsi="Arial" w:cs="Arial"/>
          <w:b/>
          <w:sz w:val="24"/>
          <w:szCs w:val="24"/>
        </w:rPr>
        <w:t xml:space="preserve">ension </w:t>
      </w:r>
      <w:r w:rsidRPr="00816592">
        <w:rPr>
          <w:rFonts w:ascii="Arial" w:hAnsi="Arial" w:cs="Arial"/>
          <w:b/>
          <w:sz w:val="24"/>
          <w:szCs w:val="24"/>
        </w:rPr>
        <w:t>S</w:t>
      </w:r>
      <w:r w:rsidR="006076FC" w:rsidRPr="00816592">
        <w:rPr>
          <w:rFonts w:ascii="Arial" w:hAnsi="Arial" w:cs="Arial"/>
          <w:b/>
          <w:sz w:val="24"/>
          <w:szCs w:val="24"/>
        </w:rPr>
        <w:t>cheme</w:t>
      </w:r>
      <w:r w:rsidRPr="00816592">
        <w:rPr>
          <w:rFonts w:ascii="Arial" w:hAnsi="Arial" w:cs="Arial"/>
          <w:b/>
          <w:sz w:val="24"/>
          <w:szCs w:val="24"/>
        </w:rPr>
        <w:t xml:space="preserve"> members</w:t>
      </w:r>
      <w:r w:rsidR="00A820BF" w:rsidRPr="00816592">
        <w:rPr>
          <w:rFonts w:ascii="Arial" w:hAnsi="Arial" w:cs="Arial"/>
          <w:b/>
          <w:sz w:val="24"/>
          <w:szCs w:val="24"/>
        </w:rPr>
        <w:t xml:space="preserve"> in </w:t>
      </w:r>
      <w:r w:rsidR="00D637F1">
        <w:rPr>
          <w:rFonts w:ascii="Arial" w:hAnsi="Arial" w:cs="Arial"/>
          <w:b/>
          <w:sz w:val="24"/>
          <w:szCs w:val="24"/>
        </w:rPr>
        <w:t>20</w:t>
      </w:r>
      <w:r w:rsidR="00215B75">
        <w:rPr>
          <w:rFonts w:ascii="Arial" w:hAnsi="Arial" w:cs="Arial"/>
          <w:b/>
          <w:sz w:val="24"/>
          <w:szCs w:val="24"/>
        </w:rPr>
        <w:t>25/26</w:t>
      </w:r>
    </w:p>
    <w:p w14:paraId="3CCA60A0" w14:textId="77777777" w:rsidR="006D7A10" w:rsidRPr="00CC4C8E" w:rsidRDefault="006D7A10" w:rsidP="000E3B6D">
      <w:pPr>
        <w:spacing w:after="0"/>
        <w:rPr>
          <w:rFonts w:ascii="Arial" w:hAnsi="Arial" w:cs="Arial"/>
        </w:rPr>
      </w:pPr>
    </w:p>
    <w:tbl>
      <w:tblPr>
        <w:tblStyle w:val="TableGridLight"/>
        <w:tblW w:w="14802" w:type="dxa"/>
        <w:tblLayout w:type="fixed"/>
        <w:tblLook w:val="01E0" w:firstRow="1" w:lastRow="1" w:firstColumn="1" w:lastColumn="1" w:noHBand="0" w:noVBand="0"/>
      </w:tblPr>
      <w:tblGrid>
        <w:gridCol w:w="537"/>
        <w:gridCol w:w="1156"/>
        <w:gridCol w:w="1534"/>
        <w:gridCol w:w="1018"/>
        <w:gridCol w:w="998"/>
        <w:gridCol w:w="1570"/>
        <w:gridCol w:w="1854"/>
        <w:gridCol w:w="2425"/>
        <w:gridCol w:w="3710"/>
      </w:tblGrid>
      <w:tr w:rsidR="000E3B6D" w:rsidRPr="000E3B6D" w14:paraId="5567EB4F" w14:textId="77777777" w:rsidTr="002C5934">
        <w:trPr>
          <w:trHeight w:val="1933"/>
        </w:trPr>
        <w:tc>
          <w:tcPr>
            <w:tcW w:w="537" w:type="dxa"/>
            <w:tcBorders>
              <w:top w:val="single" w:sz="4" w:space="0" w:color="auto"/>
              <w:left w:val="single" w:sz="4" w:space="0" w:color="auto"/>
              <w:bottom w:val="single" w:sz="4" w:space="0" w:color="auto"/>
              <w:right w:val="single" w:sz="4" w:space="0" w:color="auto"/>
            </w:tcBorders>
          </w:tcPr>
          <w:p w14:paraId="3881E8FC" w14:textId="77777777" w:rsidR="000E3B6D" w:rsidRPr="00D42F3F" w:rsidRDefault="000E3B6D" w:rsidP="000E3B6D">
            <w:pPr>
              <w:spacing w:after="0"/>
              <w:jc w:val="center"/>
              <w:rPr>
                <w:rFonts w:ascii="Arial" w:hAnsi="Arial" w:cs="Arial"/>
                <w:b/>
                <w:sz w:val="18"/>
                <w:szCs w:val="24"/>
              </w:rPr>
            </w:pPr>
          </w:p>
        </w:tc>
        <w:tc>
          <w:tcPr>
            <w:tcW w:w="1156" w:type="dxa"/>
            <w:tcBorders>
              <w:top w:val="single" w:sz="4" w:space="0" w:color="auto"/>
              <w:left w:val="single" w:sz="4" w:space="0" w:color="auto"/>
              <w:bottom w:val="single" w:sz="4" w:space="0" w:color="auto"/>
              <w:right w:val="single" w:sz="4" w:space="0" w:color="auto"/>
            </w:tcBorders>
          </w:tcPr>
          <w:p w14:paraId="6AD3E934"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34" w:type="dxa"/>
            <w:tcBorders>
              <w:top w:val="single" w:sz="4" w:space="0" w:color="auto"/>
              <w:left w:val="single" w:sz="4" w:space="0" w:color="auto"/>
              <w:bottom w:val="single" w:sz="4" w:space="0" w:color="auto"/>
              <w:right w:val="single" w:sz="4" w:space="0" w:color="auto"/>
            </w:tcBorders>
          </w:tcPr>
          <w:p w14:paraId="5EA6720A"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1018" w:type="dxa"/>
            <w:tcBorders>
              <w:top w:val="single" w:sz="4" w:space="0" w:color="auto"/>
              <w:left w:val="single" w:sz="4" w:space="0" w:color="auto"/>
              <w:bottom w:val="single" w:sz="4" w:space="0" w:color="auto"/>
              <w:right w:val="single" w:sz="4" w:space="0" w:color="auto"/>
            </w:tcBorders>
          </w:tcPr>
          <w:p w14:paraId="3271D71B"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8" w:type="dxa"/>
            <w:tcBorders>
              <w:top w:val="single" w:sz="4" w:space="0" w:color="auto"/>
              <w:left w:val="single" w:sz="4" w:space="0" w:color="auto"/>
              <w:bottom w:val="single" w:sz="4" w:space="0" w:color="auto"/>
              <w:right w:val="single" w:sz="4" w:space="0" w:color="auto"/>
            </w:tcBorders>
          </w:tcPr>
          <w:p w14:paraId="5455E8BF"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Local GP Code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70" w:type="dxa"/>
            <w:tcBorders>
              <w:top w:val="single" w:sz="4" w:space="0" w:color="auto"/>
              <w:left w:val="single" w:sz="4" w:space="0" w:color="auto"/>
              <w:bottom w:val="single" w:sz="4" w:space="0" w:color="auto"/>
              <w:right w:val="single" w:sz="4" w:space="0" w:color="auto"/>
            </w:tcBorders>
            <w:hideMark/>
          </w:tcPr>
          <w:p w14:paraId="7ECEBB3A" w14:textId="6A34443F" w:rsidR="000E3B6D" w:rsidRPr="00D42F3F" w:rsidRDefault="000E3B6D" w:rsidP="00A820BF">
            <w:pPr>
              <w:spacing w:after="0"/>
              <w:jc w:val="center"/>
              <w:rPr>
                <w:rFonts w:ascii="Arial" w:hAnsi="Arial" w:cs="Arial"/>
                <w:b/>
                <w:sz w:val="18"/>
                <w:szCs w:val="24"/>
              </w:rPr>
            </w:pPr>
            <w:del w:id="8" w:author="Eleanor Cassley" w:date="2024-11-08T13:35:00Z" w16du:dateUtc="2024-11-08T13:35:00Z">
              <w:r w:rsidRPr="00D42F3F" w:rsidDel="001A15F9">
                <w:rPr>
                  <w:rFonts w:ascii="Arial" w:hAnsi="Arial" w:cs="Arial"/>
                  <w:b/>
                  <w:sz w:val="18"/>
                  <w:szCs w:val="24"/>
                </w:rPr>
                <w:delText xml:space="preserve">Please enter the </w:delText>
              </w:r>
            </w:del>
            <w:r w:rsidRPr="00D42F3F">
              <w:rPr>
                <w:rFonts w:ascii="Arial" w:hAnsi="Arial" w:cs="Arial"/>
                <w:b/>
                <w:sz w:val="18"/>
                <w:szCs w:val="24"/>
              </w:rPr>
              <w:t>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en</w:t>
            </w:r>
            <w:ins w:id="9" w:author="Eleanor Cassley" w:date="2024-11-08T13:36:00Z" w16du:dateUtc="2024-11-08T13:36:00Z">
              <w:r w:rsidR="005075FE">
                <w:rPr>
                  <w:rFonts w:ascii="Arial" w:hAnsi="Arial" w:cs="Arial"/>
                  <w:b/>
                  <w:sz w:val="18"/>
                  <w:szCs w:val="24"/>
                </w:rPr>
                <w:t>sions</w:t>
              </w:r>
            </w:ins>
            <w:del w:id="10" w:author="Eleanor Cassley" w:date="2024-11-08T13:36:00Z" w16du:dateUtc="2024-11-08T13:36:00Z">
              <w:r w:rsidR="0077704B" w:rsidDel="005075FE">
                <w:rPr>
                  <w:rFonts w:ascii="Arial" w:hAnsi="Arial" w:cs="Arial"/>
                  <w:b/>
                  <w:sz w:val="18"/>
                  <w:szCs w:val="24"/>
                </w:rPr>
                <w:delText xml:space="preserve">sion </w:delText>
              </w:r>
              <w:r w:rsidR="00A820BF" w:rsidDel="005075FE">
                <w:rPr>
                  <w:rFonts w:ascii="Arial" w:hAnsi="Arial" w:cs="Arial"/>
                  <w:b/>
                  <w:sz w:val="18"/>
                  <w:szCs w:val="24"/>
                </w:rPr>
                <w:delText>S</w:delText>
              </w:r>
              <w:r w:rsidR="0077704B" w:rsidDel="005075FE">
                <w:rPr>
                  <w:rFonts w:ascii="Arial" w:hAnsi="Arial" w:cs="Arial"/>
                  <w:b/>
                  <w:sz w:val="18"/>
                  <w:szCs w:val="24"/>
                </w:rPr>
                <w:delText>cheme</w:delText>
              </w:r>
            </w:del>
            <w:r w:rsidRPr="00D42F3F">
              <w:rPr>
                <w:rFonts w:ascii="Arial" w:hAnsi="Arial" w:cs="Arial"/>
                <w:b/>
                <w:sz w:val="18"/>
                <w:szCs w:val="24"/>
              </w:rPr>
              <w:t xml:space="preserve">  membership  number</w:t>
            </w:r>
          </w:p>
        </w:tc>
        <w:tc>
          <w:tcPr>
            <w:tcW w:w="1854" w:type="dxa"/>
            <w:tcBorders>
              <w:top w:val="single" w:sz="4" w:space="0" w:color="auto"/>
              <w:left w:val="single" w:sz="4" w:space="0" w:color="auto"/>
              <w:bottom w:val="single" w:sz="4" w:space="0" w:color="auto"/>
              <w:right w:val="single" w:sz="4" w:space="0" w:color="auto"/>
            </w:tcBorders>
            <w:hideMark/>
          </w:tcPr>
          <w:p w14:paraId="7D304E9A" w14:textId="4DF7BA48" w:rsidR="0036693B" w:rsidRDefault="0036693B" w:rsidP="00A820BF">
            <w:pPr>
              <w:spacing w:after="0"/>
              <w:jc w:val="center"/>
              <w:rPr>
                <w:rFonts w:ascii="Arial" w:hAnsi="Arial" w:cs="Arial"/>
                <w:b/>
                <w:sz w:val="18"/>
                <w:szCs w:val="24"/>
              </w:rPr>
            </w:pPr>
            <w:r w:rsidRPr="00052C0E">
              <w:rPr>
                <w:rFonts w:ascii="Arial" w:hAnsi="Arial" w:cs="Arial"/>
                <w:b/>
                <w:sz w:val="24"/>
                <w:szCs w:val="24"/>
              </w:rPr>
              <w:t>A</w:t>
            </w:r>
          </w:p>
          <w:p w14:paraId="73A4CF69" w14:textId="77777777" w:rsidR="0036693B" w:rsidRDefault="0036693B" w:rsidP="00A820BF">
            <w:pPr>
              <w:spacing w:after="0"/>
              <w:jc w:val="center"/>
              <w:rPr>
                <w:rFonts w:ascii="Arial" w:hAnsi="Arial" w:cs="Arial"/>
                <w:b/>
                <w:sz w:val="18"/>
                <w:szCs w:val="24"/>
              </w:rPr>
            </w:pPr>
          </w:p>
          <w:p w14:paraId="5BF1AA16" w14:textId="34491B30"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25" w:type="dxa"/>
            <w:tcBorders>
              <w:top w:val="single" w:sz="4" w:space="0" w:color="auto"/>
              <w:left w:val="single" w:sz="4" w:space="0" w:color="auto"/>
              <w:bottom w:val="single" w:sz="4" w:space="0" w:color="auto"/>
              <w:right w:val="single" w:sz="4" w:space="0" w:color="auto"/>
            </w:tcBorders>
            <w:hideMark/>
          </w:tcPr>
          <w:p w14:paraId="29DC140B" w14:textId="05A8D78A" w:rsidR="0036693B" w:rsidRDefault="0036693B" w:rsidP="00A820BF">
            <w:pPr>
              <w:spacing w:after="0"/>
              <w:jc w:val="center"/>
              <w:rPr>
                <w:rFonts w:ascii="Arial" w:hAnsi="Arial" w:cs="Arial"/>
                <w:b/>
                <w:sz w:val="24"/>
                <w:szCs w:val="24"/>
              </w:rPr>
            </w:pPr>
            <w:r w:rsidRPr="00052C0E">
              <w:rPr>
                <w:rFonts w:ascii="Arial" w:hAnsi="Arial" w:cs="Arial"/>
                <w:b/>
                <w:sz w:val="24"/>
                <w:szCs w:val="24"/>
              </w:rPr>
              <w:t>B</w:t>
            </w:r>
          </w:p>
          <w:p w14:paraId="39618A9F" w14:textId="77777777" w:rsidR="0036693B" w:rsidRDefault="0036693B" w:rsidP="00A820BF">
            <w:pPr>
              <w:spacing w:after="0"/>
              <w:jc w:val="center"/>
              <w:rPr>
                <w:rFonts w:ascii="Arial" w:hAnsi="Arial" w:cs="Arial"/>
                <w:b/>
                <w:sz w:val="18"/>
                <w:szCs w:val="24"/>
              </w:rPr>
            </w:pPr>
          </w:p>
          <w:p w14:paraId="73AC0231" w14:textId="77777777" w:rsidR="000E3B6D" w:rsidRDefault="000E3B6D" w:rsidP="00A820BF">
            <w:pPr>
              <w:spacing w:after="0"/>
              <w:jc w:val="center"/>
              <w:rPr>
                <w:ins w:id="11" w:author="Eleanor Cassley" w:date="2024-11-08T13:35:00Z" w16du:dateUtc="2024-11-08T13:35:00Z"/>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w:t>
            </w:r>
            <w:r w:rsidR="00D637F1">
              <w:rPr>
                <w:rFonts w:ascii="Arial" w:hAnsi="Arial" w:cs="Arial"/>
                <w:b/>
                <w:sz w:val="18"/>
                <w:szCs w:val="24"/>
              </w:rPr>
              <w:t>ICB</w:t>
            </w:r>
            <w:r w:rsidRPr="00D42F3F">
              <w:rPr>
                <w:rFonts w:ascii="Arial" w:hAnsi="Arial" w:cs="Arial"/>
                <w:b/>
                <w:sz w:val="18"/>
                <w:szCs w:val="24"/>
              </w:rPr>
              <w:t xml:space="preserve">, GPwSI,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830419">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p w14:paraId="6116FE4F" w14:textId="04DCBA35" w:rsidR="001A15F9" w:rsidRPr="00D42F3F" w:rsidRDefault="001A15F9" w:rsidP="00A820BF">
            <w:pPr>
              <w:spacing w:after="0"/>
              <w:jc w:val="center"/>
              <w:rPr>
                <w:rFonts w:ascii="Arial" w:hAnsi="Arial" w:cs="Arial"/>
                <w:b/>
                <w:sz w:val="18"/>
                <w:szCs w:val="24"/>
              </w:rPr>
            </w:pPr>
          </w:p>
        </w:tc>
        <w:tc>
          <w:tcPr>
            <w:tcW w:w="3710" w:type="dxa"/>
            <w:tcBorders>
              <w:top w:val="single" w:sz="4" w:space="0" w:color="auto"/>
              <w:left w:val="single" w:sz="4" w:space="0" w:color="auto"/>
              <w:bottom w:val="single" w:sz="4" w:space="0" w:color="auto"/>
              <w:right w:val="single" w:sz="4" w:space="0" w:color="auto"/>
            </w:tcBorders>
            <w:hideMark/>
          </w:tcPr>
          <w:p w14:paraId="4A270141" w14:textId="5CD2CBDD"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 xml:space="preserve">from 1 April </w:t>
            </w:r>
            <w:r w:rsidR="00B146E6">
              <w:rPr>
                <w:rFonts w:ascii="Arial" w:hAnsi="Arial" w:cs="Arial"/>
                <w:b/>
                <w:sz w:val="18"/>
                <w:szCs w:val="24"/>
              </w:rPr>
              <w:t xml:space="preserve"> </w:t>
            </w:r>
            <w:r w:rsidRPr="00D42F3F">
              <w:rPr>
                <w:rFonts w:ascii="Arial" w:hAnsi="Arial" w:cs="Arial"/>
                <w:b/>
                <w:sz w:val="18"/>
                <w:szCs w:val="24"/>
              </w:rPr>
              <w:t>(</w:t>
            </w:r>
            <w:r w:rsidR="005D6389">
              <w:rPr>
                <w:rFonts w:ascii="Arial" w:hAnsi="Arial" w:cs="Arial"/>
                <w:b/>
                <w:sz w:val="18"/>
                <w:szCs w:val="24"/>
              </w:rPr>
              <w:t>5.2%, 6.5%, 8.3%, 9.8%, 10.7%, 12.5%</w:t>
            </w:r>
            <w:r w:rsidRPr="00D42F3F">
              <w:rPr>
                <w:rFonts w:ascii="Arial" w:hAnsi="Arial" w:cs="Arial"/>
                <w:b/>
                <w:sz w:val="18"/>
                <w:szCs w:val="24"/>
              </w:rPr>
              <w:t>). The tiered rate is based on the total of columns A + B</w:t>
            </w:r>
          </w:p>
        </w:tc>
      </w:tr>
      <w:tr w:rsidR="003D4C66" w:rsidRPr="000E3B6D" w14:paraId="73BB1F89"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0EBB2798" w14:textId="77777777" w:rsidR="003D4C66" w:rsidRPr="00AE043B" w:rsidRDefault="003D4C66" w:rsidP="003D4C66">
            <w:pPr>
              <w:spacing w:after="0"/>
              <w:rPr>
                <w:rFonts w:ascii="Arial" w:hAnsi="Arial" w:cs="Arial"/>
              </w:rPr>
            </w:pPr>
            <w:r w:rsidRPr="00AE043B">
              <w:rPr>
                <w:rFonts w:ascii="Arial" w:hAnsi="Arial" w:cs="Arial"/>
              </w:rPr>
              <w:t>1</w:t>
            </w:r>
          </w:p>
        </w:tc>
        <w:tc>
          <w:tcPr>
            <w:tcW w:w="1156" w:type="dxa"/>
            <w:tcBorders>
              <w:top w:val="single" w:sz="4" w:space="0" w:color="auto"/>
              <w:left w:val="single" w:sz="4" w:space="0" w:color="auto"/>
              <w:bottom w:val="single" w:sz="4" w:space="0" w:color="auto"/>
              <w:right w:val="single" w:sz="4" w:space="0" w:color="auto"/>
            </w:tcBorders>
          </w:tcPr>
          <w:p w14:paraId="3CEAA94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16D692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2D66EA6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03A91C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41F894B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786E9E4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46BBDE0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30421F6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3458EB8"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CB5AD4C" w14:textId="77777777" w:rsidR="003D4C66" w:rsidRPr="00AE043B" w:rsidRDefault="003D4C66" w:rsidP="003D4C66">
            <w:pPr>
              <w:spacing w:after="0"/>
              <w:rPr>
                <w:rFonts w:ascii="Arial" w:hAnsi="Arial" w:cs="Arial"/>
              </w:rPr>
            </w:pPr>
            <w:r w:rsidRPr="00AE043B">
              <w:rPr>
                <w:rFonts w:ascii="Arial" w:hAnsi="Arial" w:cs="Arial"/>
              </w:rPr>
              <w:t>2</w:t>
            </w:r>
          </w:p>
        </w:tc>
        <w:tc>
          <w:tcPr>
            <w:tcW w:w="1156" w:type="dxa"/>
            <w:tcBorders>
              <w:top w:val="single" w:sz="4" w:space="0" w:color="auto"/>
              <w:left w:val="single" w:sz="4" w:space="0" w:color="auto"/>
              <w:bottom w:val="single" w:sz="4" w:space="0" w:color="auto"/>
              <w:right w:val="single" w:sz="4" w:space="0" w:color="auto"/>
            </w:tcBorders>
          </w:tcPr>
          <w:p w14:paraId="10C6376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F48D2A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47C4F3E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9CEC6F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CB3622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48C907A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338305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7DA3782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F9F0097"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E80E9CF" w14:textId="77777777" w:rsidR="003D4C66" w:rsidRPr="00AE043B" w:rsidRDefault="003D4C66" w:rsidP="003D4C66">
            <w:pPr>
              <w:spacing w:after="0"/>
              <w:rPr>
                <w:rFonts w:ascii="Arial" w:hAnsi="Arial" w:cs="Arial"/>
              </w:rPr>
            </w:pPr>
            <w:r w:rsidRPr="00AE043B">
              <w:rPr>
                <w:rFonts w:ascii="Arial" w:hAnsi="Arial" w:cs="Arial"/>
              </w:rPr>
              <w:t>3</w:t>
            </w:r>
          </w:p>
        </w:tc>
        <w:tc>
          <w:tcPr>
            <w:tcW w:w="1156" w:type="dxa"/>
            <w:tcBorders>
              <w:top w:val="single" w:sz="4" w:space="0" w:color="auto"/>
              <w:left w:val="single" w:sz="4" w:space="0" w:color="auto"/>
              <w:bottom w:val="single" w:sz="4" w:space="0" w:color="auto"/>
              <w:right w:val="single" w:sz="4" w:space="0" w:color="auto"/>
            </w:tcBorders>
          </w:tcPr>
          <w:p w14:paraId="529670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705A9E9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5F8275F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2AF5969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2A9E3E3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13C4F83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0673B0C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1F515E6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2E3C10C"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1E667A9" w14:textId="77777777" w:rsidR="003D4C66" w:rsidRPr="00AE043B" w:rsidRDefault="003D4C66" w:rsidP="003D4C66">
            <w:pPr>
              <w:spacing w:after="0"/>
              <w:rPr>
                <w:rFonts w:ascii="Arial" w:hAnsi="Arial" w:cs="Arial"/>
              </w:rPr>
            </w:pPr>
            <w:r w:rsidRPr="00AE043B">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tcPr>
          <w:p w14:paraId="5F23B1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77513C6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02871D9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1486687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0361A14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375E72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D32B23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CECC8E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201FFA5"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671CA9D" w14:textId="77777777" w:rsidR="003D4C66" w:rsidRPr="00AE043B" w:rsidRDefault="003D4C66" w:rsidP="003D4C66">
            <w:pPr>
              <w:spacing w:after="0"/>
              <w:rPr>
                <w:rFonts w:ascii="Arial" w:hAnsi="Arial" w:cs="Arial"/>
              </w:rPr>
            </w:pPr>
            <w:r w:rsidRPr="00AE043B">
              <w:rPr>
                <w:rFonts w:ascii="Arial" w:hAnsi="Arial" w:cs="Arial"/>
              </w:rPr>
              <w:t>5</w:t>
            </w:r>
          </w:p>
        </w:tc>
        <w:tc>
          <w:tcPr>
            <w:tcW w:w="1156" w:type="dxa"/>
            <w:tcBorders>
              <w:top w:val="single" w:sz="4" w:space="0" w:color="auto"/>
              <w:left w:val="single" w:sz="4" w:space="0" w:color="auto"/>
              <w:bottom w:val="single" w:sz="4" w:space="0" w:color="auto"/>
              <w:right w:val="single" w:sz="4" w:space="0" w:color="auto"/>
            </w:tcBorders>
          </w:tcPr>
          <w:p w14:paraId="3676E06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98B6A1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4471E7A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0D179D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5F3CFEF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420DD78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2811CCF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DF16D7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1130440"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1B92F5C" w14:textId="77777777" w:rsidR="003D4C66" w:rsidRPr="00AE043B" w:rsidRDefault="003D4C66" w:rsidP="003D4C66">
            <w:pPr>
              <w:spacing w:after="0"/>
              <w:rPr>
                <w:rFonts w:ascii="Arial" w:hAnsi="Arial" w:cs="Arial"/>
              </w:rPr>
            </w:pPr>
            <w:r w:rsidRPr="00AE043B">
              <w:rPr>
                <w:rFonts w:ascii="Arial" w:hAnsi="Arial" w:cs="Arial"/>
              </w:rPr>
              <w:t>6</w:t>
            </w:r>
          </w:p>
        </w:tc>
        <w:tc>
          <w:tcPr>
            <w:tcW w:w="1156" w:type="dxa"/>
            <w:tcBorders>
              <w:top w:val="single" w:sz="4" w:space="0" w:color="auto"/>
              <w:left w:val="single" w:sz="4" w:space="0" w:color="auto"/>
              <w:bottom w:val="single" w:sz="4" w:space="0" w:color="auto"/>
              <w:right w:val="single" w:sz="4" w:space="0" w:color="auto"/>
            </w:tcBorders>
          </w:tcPr>
          <w:p w14:paraId="185AD52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6FAF44B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1EC896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5A61368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5E758C4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E93FC6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E45D4A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07FAF19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1707B571"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196CF4A" w14:textId="77777777" w:rsidR="003D4C66" w:rsidRPr="00AE043B" w:rsidRDefault="003D4C66" w:rsidP="003D4C66">
            <w:pPr>
              <w:spacing w:after="0"/>
              <w:rPr>
                <w:rFonts w:ascii="Arial" w:hAnsi="Arial" w:cs="Arial"/>
              </w:rPr>
            </w:pPr>
            <w:r w:rsidRPr="00AE043B">
              <w:rPr>
                <w:rFonts w:ascii="Arial" w:hAnsi="Arial" w:cs="Arial"/>
              </w:rPr>
              <w:t>7</w:t>
            </w:r>
          </w:p>
        </w:tc>
        <w:tc>
          <w:tcPr>
            <w:tcW w:w="1156" w:type="dxa"/>
            <w:tcBorders>
              <w:top w:val="single" w:sz="4" w:space="0" w:color="auto"/>
              <w:left w:val="single" w:sz="4" w:space="0" w:color="auto"/>
              <w:bottom w:val="single" w:sz="4" w:space="0" w:color="auto"/>
              <w:right w:val="single" w:sz="4" w:space="0" w:color="auto"/>
            </w:tcBorders>
          </w:tcPr>
          <w:p w14:paraId="619AFAA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18F08C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74F820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003CC71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6AEE18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6E0EAA8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43B18F0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0DC9EFF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012C67"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DC87A4F" w14:textId="77777777" w:rsidR="003D4C66" w:rsidRPr="00AE043B" w:rsidRDefault="003D4C66" w:rsidP="003D4C66">
            <w:pPr>
              <w:spacing w:after="0"/>
              <w:rPr>
                <w:rFonts w:ascii="Arial" w:hAnsi="Arial" w:cs="Arial"/>
              </w:rPr>
            </w:pPr>
            <w:r w:rsidRPr="00AE043B">
              <w:rPr>
                <w:rFonts w:ascii="Arial" w:hAnsi="Arial" w:cs="Arial"/>
              </w:rPr>
              <w:t>8</w:t>
            </w:r>
          </w:p>
        </w:tc>
        <w:tc>
          <w:tcPr>
            <w:tcW w:w="1156" w:type="dxa"/>
            <w:tcBorders>
              <w:top w:val="single" w:sz="4" w:space="0" w:color="auto"/>
              <w:left w:val="single" w:sz="4" w:space="0" w:color="auto"/>
              <w:bottom w:val="single" w:sz="4" w:space="0" w:color="auto"/>
              <w:right w:val="single" w:sz="4" w:space="0" w:color="auto"/>
            </w:tcBorders>
          </w:tcPr>
          <w:p w14:paraId="2F08DC6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1FC1BA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FBCE2E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4C58A11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7F28C78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A7C17A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5A5558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12CF551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767D44"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tcPr>
          <w:p w14:paraId="4311305A" w14:textId="77777777" w:rsidR="003D4C66" w:rsidRPr="00AE043B" w:rsidRDefault="003D4C66" w:rsidP="003D4C66">
            <w:pPr>
              <w:spacing w:after="0"/>
              <w:rPr>
                <w:rFonts w:ascii="Arial" w:hAnsi="Arial" w:cs="Arial"/>
              </w:rPr>
            </w:pPr>
            <w:r w:rsidRPr="00AE043B">
              <w:rPr>
                <w:rFonts w:ascii="Arial" w:hAnsi="Arial" w:cs="Arial"/>
              </w:rPr>
              <w:t>9</w:t>
            </w:r>
          </w:p>
        </w:tc>
        <w:tc>
          <w:tcPr>
            <w:tcW w:w="1156" w:type="dxa"/>
            <w:tcBorders>
              <w:top w:val="single" w:sz="4" w:space="0" w:color="auto"/>
              <w:left w:val="single" w:sz="4" w:space="0" w:color="auto"/>
              <w:bottom w:val="single" w:sz="4" w:space="0" w:color="auto"/>
              <w:right w:val="single" w:sz="4" w:space="0" w:color="auto"/>
            </w:tcBorders>
          </w:tcPr>
          <w:p w14:paraId="0578CAB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606403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8D9BD5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1440AFA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109EA03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3075009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13A4C44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330A915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2B0EB608"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tcPr>
          <w:p w14:paraId="57B05831" w14:textId="77777777" w:rsidR="003D4C66" w:rsidRPr="00AE043B" w:rsidRDefault="003D4C66" w:rsidP="003D4C66">
            <w:pPr>
              <w:spacing w:after="0"/>
              <w:rPr>
                <w:rFonts w:ascii="Arial" w:hAnsi="Arial" w:cs="Arial"/>
              </w:rPr>
            </w:pPr>
            <w:r w:rsidRPr="00AE043B">
              <w:rPr>
                <w:rFonts w:ascii="Arial" w:hAnsi="Arial" w:cs="Arial"/>
              </w:rPr>
              <w:t>10</w:t>
            </w:r>
          </w:p>
        </w:tc>
        <w:tc>
          <w:tcPr>
            <w:tcW w:w="1156" w:type="dxa"/>
            <w:tcBorders>
              <w:top w:val="single" w:sz="4" w:space="0" w:color="auto"/>
              <w:left w:val="single" w:sz="4" w:space="0" w:color="auto"/>
              <w:bottom w:val="single" w:sz="4" w:space="0" w:color="auto"/>
              <w:right w:val="single" w:sz="4" w:space="0" w:color="auto"/>
            </w:tcBorders>
          </w:tcPr>
          <w:p w14:paraId="23343C6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25FCE9E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72A6BB4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016C7E8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A3D9BF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689608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5EC4DF1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1B07F4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bl>
    <w:p w14:paraId="79DBC400" w14:textId="77777777" w:rsidR="00F22627" w:rsidRDefault="00F22627" w:rsidP="00F22627">
      <w:pPr>
        <w:spacing w:after="0"/>
        <w:rPr>
          <w:rFonts w:ascii="Arial" w:hAnsi="Arial" w:cs="Arial"/>
          <w:b/>
        </w:rPr>
      </w:pPr>
    </w:p>
    <w:p w14:paraId="7BBC2670" w14:textId="3AEC80C5" w:rsidR="00F22627" w:rsidRDefault="00F22627" w:rsidP="00F22627">
      <w:pPr>
        <w:spacing w:after="0"/>
        <w:rPr>
          <w:rFonts w:ascii="Arial" w:hAnsi="Arial" w:cs="Arial"/>
          <w:bCs/>
          <w:sz w:val="24"/>
          <w:szCs w:val="24"/>
        </w:rPr>
      </w:pPr>
    </w:p>
    <w:p w14:paraId="6C25ABFD" w14:textId="77777777" w:rsidR="00D637F1" w:rsidDel="00ED3962" w:rsidRDefault="00D637F1" w:rsidP="005F7734">
      <w:pPr>
        <w:spacing w:after="0"/>
        <w:rPr>
          <w:del w:id="12" w:author="Eleanor Cassley" w:date="2024-11-08T13:35:00Z" w16du:dateUtc="2024-11-08T13:35:00Z"/>
          <w:rFonts w:ascii="Arial" w:hAnsi="Arial" w:cs="Arial"/>
          <w:bCs/>
        </w:rPr>
      </w:pPr>
    </w:p>
    <w:p w14:paraId="534F173B" w14:textId="77777777" w:rsidR="00ED3962" w:rsidRPr="00F22627" w:rsidRDefault="00ED3962" w:rsidP="00F22627">
      <w:pPr>
        <w:spacing w:after="0"/>
        <w:rPr>
          <w:ins w:id="13" w:author="Simon Tomlinson" w:date="2024-11-11T15:05:00Z" w16du:dateUtc="2024-11-11T15:05:00Z"/>
          <w:rFonts w:ascii="Arial" w:hAnsi="Arial" w:cs="Arial"/>
          <w:bCs/>
        </w:rPr>
      </w:pPr>
    </w:p>
    <w:p w14:paraId="15D35073" w14:textId="1623EAD6" w:rsidR="005F7734" w:rsidRPr="00816592" w:rsidRDefault="005F7734" w:rsidP="005F7734">
      <w:pPr>
        <w:spacing w:after="0"/>
        <w:rPr>
          <w:rFonts w:ascii="Arial" w:hAnsi="Arial" w:cs="Arial"/>
          <w:b/>
          <w:sz w:val="24"/>
          <w:szCs w:val="24"/>
        </w:rPr>
      </w:pPr>
      <w:r w:rsidRPr="00816592">
        <w:rPr>
          <w:rFonts w:ascii="Arial" w:hAnsi="Arial" w:cs="Arial"/>
          <w:b/>
          <w:sz w:val="24"/>
          <w:szCs w:val="24"/>
        </w:rPr>
        <w:lastRenderedPageBreak/>
        <w:t xml:space="preserve">Table 3: List </w:t>
      </w:r>
      <w:r w:rsidR="0036693B">
        <w:rPr>
          <w:rFonts w:ascii="Arial" w:hAnsi="Arial" w:cs="Arial"/>
          <w:b/>
          <w:sz w:val="24"/>
          <w:szCs w:val="24"/>
        </w:rPr>
        <w:t>of</w:t>
      </w:r>
      <w:r w:rsidRPr="00816592">
        <w:rPr>
          <w:rFonts w:ascii="Arial" w:hAnsi="Arial" w:cs="Arial"/>
          <w:b/>
          <w:sz w:val="24"/>
          <w:szCs w:val="24"/>
        </w:rPr>
        <w:t xml:space="preserve"> non-GP </w:t>
      </w:r>
      <w:r w:rsidR="006076FC" w:rsidRPr="00816592">
        <w:rPr>
          <w:rFonts w:ascii="Arial" w:hAnsi="Arial" w:cs="Arial"/>
          <w:b/>
          <w:sz w:val="24"/>
          <w:szCs w:val="24"/>
        </w:rPr>
        <w:t>p</w:t>
      </w:r>
      <w:r w:rsidRPr="00816592">
        <w:rPr>
          <w:rFonts w:ascii="Arial" w:hAnsi="Arial" w:cs="Arial"/>
          <w:b/>
          <w:sz w:val="24"/>
          <w:szCs w:val="24"/>
        </w:rPr>
        <w:t xml:space="preserve">roviders </w:t>
      </w:r>
      <w:r w:rsidR="00A820BF" w:rsidRPr="00816592">
        <w:rPr>
          <w:rFonts w:ascii="Arial" w:hAnsi="Arial" w:cs="Arial"/>
          <w:b/>
          <w:sz w:val="24"/>
          <w:szCs w:val="24"/>
        </w:rPr>
        <w:t>who are NHS</w:t>
      </w:r>
      <w:r w:rsidR="006076FC" w:rsidRPr="00816592">
        <w:rPr>
          <w:rFonts w:ascii="Arial" w:hAnsi="Arial" w:cs="Arial"/>
          <w:b/>
          <w:sz w:val="24"/>
          <w:szCs w:val="24"/>
        </w:rPr>
        <w:t xml:space="preserve"> </w:t>
      </w:r>
      <w:r w:rsidR="00A820BF" w:rsidRPr="00816592">
        <w:rPr>
          <w:rFonts w:ascii="Arial" w:hAnsi="Arial" w:cs="Arial"/>
          <w:b/>
          <w:sz w:val="24"/>
          <w:szCs w:val="24"/>
        </w:rPr>
        <w:t>P</w:t>
      </w:r>
      <w:r w:rsidR="006076FC" w:rsidRPr="00816592">
        <w:rPr>
          <w:rFonts w:ascii="Arial" w:hAnsi="Arial" w:cs="Arial"/>
          <w:b/>
          <w:sz w:val="24"/>
          <w:szCs w:val="24"/>
        </w:rPr>
        <w:t xml:space="preserve">ension </w:t>
      </w:r>
      <w:r w:rsidR="00A820BF" w:rsidRPr="00816592">
        <w:rPr>
          <w:rFonts w:ascii="Arial" w:hAnsi="Arial" w:cs="Arial"/>
          <w:b/>
          <w:sz w:val="24"/>
          <w:szCs w:val="24"/>
        </w:rPr>
        <w:t>S</w:t>
      </w:r>
      <w:r w:rsidR="006076FC" w:rsidRPr="00816592">
        <w:rPr>
          <w:rFonts w:ascii="Arial" w:hAnsi="Arial" w:cs="Arial"/>
          <w:b/>
          <w:sz w:val="24"/>
          <w:szCs w:val="24"/>
        </w:rPr>
        <w:t>cheme</w:t>
      </w:r>
      <w:r w:rsidR="00A820BF" w:rsidRPr="00816592">
        <w:rPr>
          <w:rFonts w:ascii="Arial" w:hAnsi="Arial" w:cs="Arial"/>
          <w:b/>
          <w:sz w:val="24"/>
          <w:szCs w:val="24"/>
        </w:rPr>
        <w:t xml:space="preserve"> members in </w:t>
      </w:r>
      <w:r w:rsidR="00D637F1">
        <w:rPr>
          <w:rFonts w:ascii="Arial" w:hAnsi="Arial" w:cs="Arial"/>
          <w:b/>
          <w:sz w:val="24"/>
          <w:szCs w:val="24"/>
        </w:rPr>
        <w:t>20</w:t>
      </w:r>
      <w:r w:rsidR="00215B75">
        <w:rPr>
          <w:rFonts w:ascii="Arial" w:hAnsi="Arial" w:cs="Arial"/>
          <w:b/>
          <w:sz w:val="24"/>
          <w:szCs w:val="24"/>
        </w:rPr>
        <w:t>25/26</w:t>
      </w:r>
    </w:p>
    <w:p w14:paraId="66C20A91" w14:textId="77777777" w:rsidR="005F7734" w:rsidRPr="00816592" w:rsidRDefault="005F7734" w:rsidP="005F7734">
      <w:pPr>
        <w:spacing w:after="0"/>
        <w:rPr>
          <w:rFonts w:ascii="Arial" w:hAnsi="Arial" w:cs="Arial"/>
          <w:sz w:val="24"/>
          <w:szCs w:val="24"/>
        </w:rPr>
      </w:pPr>
    </w:p>
    <w:p w14:paraId="3D1C3EC2" w14:textId="3FF6E68F" w:rsidR="005F7734" w:rsidRPr="00816592" w:rsidRDefault="005F7734" w:rsidP="005F7734">
      <w:pPr>
        <w:spacing w:after="0"/>
        <w:rPr>
          <w:rFonts w:ascii="Arial" w:hAnsi="Arial" w:cs="Arial"/>
          <w:sz w:val="24"/>
          <w:szCs w:val="24"/>
        </w:rPr>
      </w:pPr>
      <w:r w:rsidRPr="00816592">
        <w:rPr>
          <w:rFonts w:ascii="Arial" w:hAnsi="Arial" w:cs="Arial"/>
          <w:sz w:val="24"/>
          <w:szCs w:val="24"/>
        </w:rPr>
        <w:t xml:space="preserve">Non-GP </w:t>
      </w:r>
      <w:r w:rsidR="006076FC" w:rsidRPr="00816592">
        <w:rPr>
          <w:rFonts w:ascii="Arial" w:hAnsi="Arial" w:cs="Arial"/>
          <w:sz w:val="24"/>
          <w:szCs w:val="24"/>
        </w:rPr>
        <w:t>p</w:t>
      </w:r>
      <w:r w:rsidRPr="00816592">
        <w:rPr>
          <w:rFonts w:ascii="Arial" w:hAnsi="Arial" w:cs="Arial"/>
          <w:sz w:val="24"/>
          <w:szCs w:val="24"/>
        </w:rPr>
        <w:t xml:space="preserve">roviders can only pension income from one </w:t>
      </w:r>
      <w:r w:rsidR="00CC4C8E" w:rsidRPr="00816592">
        <w:rPr>
          <w:rFonts w:ascii="Arial" w:hAnsi="Arial" w:cs="Arial"/>
          <w:sz w:val="24"/>
          <w:szCs w:val="24"/>
        </w:rPr>
        <w:t>surgery</w:t>
      </w:r>
      <w:r w:rsidR="005502DA" w:rsidRPr="00816592">
        <w:rPr>
          <w:rFonts w:ascii="Arial" w:hAnsi="Arial" w:cs="Arial"/>
          <w:sz w:val="24"/>
          <w:szCs w:val="24"/>
        </w:rPr>
        <w:t>/</w:t>
      </w:r>
      <w:r w:rsidRPr="00816592">
        <w:rPr>
          <w:rFonts w:ascii="Arial" w:hAnsi="Arial" w:cs="Arial"/>
          <w:sz w:val="24"/>
          <w:szCs w:val="24"/>
        </w:rPr>
        <w:t xml:space="preserve">contract and cannot pension external income, for example </w:t>
      </w:r>
      <w:r w:rsidR="00FC47C8" w:rsidRPr="00816592">
        <w:rPr>
          <w:rFonts w:ascii="Arial" w:hAnsi="Arial" w:cs="Arial"/>
          <w:sz w:val="24"/>
          <w:szCs w:val="24"/>
        </w:rPr>
        <w:t>out of hours (</w:t>
      </w:r>
      <w:r w:rsidRPr="00816592">
        <w:rPr>
          <w:rFonts w:ascii="Arial" w:hAnsi="Arial" w:cs="Arial"/>
          <w:sz w:val="24"/>
          <w:szCs w:val="24"/>
        </w:rPr>
        <w:t>OOHs</w:t>
      </w:r>
      <w:r w:rsidR="00FC47C8" w:rsidRPr="00816592">
        <w:rPr>
          <w:rFonts w:ascii="Arial" w:hAnsi="Arial" w:cs="Arial"/>
          <w:sz w:val="24"/>
          <w:szCs w:val="24"/>
        </w:rPr>
        <w:t>)</w:t>
      </w:r>
      <w:r w:rsidRPr="00816592">
        <w:rPr>
          <w:rFonts w:ascii="Arial" w:hAnsi="Arial" w:cs="Arial"/>
          <w:sz w:val="24"/>
          <w:szCs w:val="24"/>
        </w:rPr>
        <w:t>.</w:t>
      </w:r>
    </w:p>
    <w:p w14:paraId="7FA06965" w14:textId="77777777" w:rsidR="005F7734" w:rsidRPr="00131C70" w:rsidRDefault="005F7734" w:rsidP="005F7734">
      <w:pPr>
        <w:spacing w:after="0"/>
        <w:rPr>
          <w:rFonts w:ascii="Arial" w:hAnsi="Arial" w:cs="Arial"/>
        </w:rPr>
      </w:pPr>
    </w:p>
    <w:p w14:paraId="47F84E7D" w14:textId="6BF4D788" w:rsidR="005F7734" w:rsidRPr="00131C70" w:rsidRDefault="005F7734" w:rsidP="005F7734">
      <w:pPr>
        <w:spacing w:after="0"/>
        <w:rPr>
          <w:rFonts w:ascii="Arial" w:hAnsi="Arial" w:cs="Arial"/>
          <w:b/>
        </w:rPr>
      </w:pPr>
      <w:r w:rsidRPr="00131C70">
        <w:rPr>
          <w:rFonts w:ascii="Arial" w:hAnsi="Arial" w:cs="Arial"/>
          <w:b/>
        </w:rPr>
        <w:t xml:space="preserve">                                                                       </w:t>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t xml:space="preserve">           </w:t>
      </w:r>
      <w:r w:rsidRPr="00131C70">
        <w:rPr>
          <w:rFonts w:ascii="Arial" w:hAnsi="Arial" w:cs="Arial"/>
          <w:b/>
          <w:bCs/>
        </w:rPr>
        <w:t xml:space="preserve"> </w:t>
      </w:r>
      <w:r w:rsidRPr="00131C70">
        <w:rPr>
          <w:rFonts w:ascii="Arial" w:hAnsi="Arial" w:cs="Arial"/>
          <w:b/>
        </w:rPr>
        <w:t xml:space="preserve">                 </w:t>
      </w:r>
      <w:r w:rsidRPr="00131C70">
        <w:rPr>
          <w:rFonts w:ascii="Arial" w:hAnsi="Arial" w:cs="Arial"/>
          <w:b/>
        </w:rPr>
        <w:tab/>
        <w:t xml:space="preserve">                </w:t>
      </w:r>
    </w:p>
    <w:tbl>
      <w:tblPr>
        <w:tblStyle w:val="TableGridLight"/>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6"/>
        <w:gridCol w:w="1946"/>
        <w:gridCol w:w="1373"/>
        <w:gridCol w:w="1718"/>
        <w:gridCol w:w="2225"/>
        <w:gridCol w:w="2223"/>
        <w:gridCol w:w="2670"/>
      </w:tblGrid>
      <w:tr w:rsidR="005F7734" w:rsidRPr="00131C70" w14:paraId="2BD7E755" w14:textId="77777777" w:rsidTr="002C5934">
        <w:trPr>
          <w:trHeight w:val="1821"/>
        </w:trPr>
        <w:tc>
          <w:tcPr>
            <w:tcW w:w="696" w:type="dxa"/>
          </w:tcPr>
          <w:p w14:paraId="1BE7E28F" w14:textId="77777777" w:rsidR="005F7734" w:rsidRPr="00131C70" w:rsidRDefault="005F7734" w:rsidP="00F90AF3">
            <w:pPr>
              <w:spacing w:after="0"/>
              <w:jc w:val="center"/>
              <w:rPr>
                <w:rFonts w:ascii="Arial" w:hAnsi="Arial" w:cs="Arial"/>
                <w:b/>
                <w:sz w:val="18"/>
                <w:szCs w:val="18"/>
              </w:rPr>
            </w:pPr>
          </w:p>
        </w:tc>
        <w:tc>
          <w:tcPr>
            <w:tcW w:w="1946" w:type="dxa"/>
          </w:tcPr>
          <w:p w14:paraId="29EB56ED"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Effective from date</w:t>
            </w:r>
          </w:p>
        </w:tc>
        <w:tc>
          <w:tcPr>
            <w:tcW w:w="1946" w:type="dxa"/>
          </w:tcPr>
          <w:p w14:paraId="447286CF"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Surname</w:t>
            </w:r>
          </w:p>
        </w:tc>
        <w:tc>
          <w:tcPr>
            <w:tcW w:w="1373" w:type="dxa"/>
          </w:tcPr>
          <w:p w14:paraId="78AA7C53"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Initials</w:t>
            </w:r>
          </w:p>
        </w:tc>
        <w:tc>
          <w:tcPr>
            <w:tcW w:w="1718" w:type="dxa"/>
          </w:tcPr>
          <w:p w14:paraId="3F708725" w14:textId="0A9EF5FB"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Local GP </w:t>
            </w:r>
            <w:r w:rsidR="00FC47C8">
              <w:rPr>
                <w:rFonts w:ascii="Arial" w:hAnsi="Arial" w:cs="Arial"/>
                <w:b/>
                <w:sz w:val="18"/>
                <w:szCs w:val="18"/>
              </w:rPr>
              <w:t>c</w:t>
            </w:r>
            <w:r w:rsidRPr="00131C70">
              <w:rPr>
                <w:rFonts w:ascii="Arial" w:hAnsi="Arial" w:cs="Arial"/>
                <w:b/>
                <w:sz w:val="18"/>
                <w:szCs w:val="18"/>
              </w:rPr>
              <w:t>ode (not the NHS</w:t>
            </w:r>
            <w:ins w:id="14" w:author="Eleanor Cassley" w:date="2024-11-08T13:35:00Z" w16du:dateUtc="2024-11-08T13:35:00Z">
              <w:r w:rsidR="001A15F9">
                <w:rPr>
                  <w:rFonts w:ascii="Arial" w:hAnsi="Arial" w:cs="Arial"/>
                  <w:b/>
                  <w:sz w:val="18"/>
                  <w:szCs w:val="18"/>
                </w:rPr>
                <w:t xml:space="preserve"> Pensions</w:t>
              </w:r>
            </w:ins>
            <w:del w:id="15" w:author="Eleanor Cassley" w:date="2024-11-08T13:35:00Z" w16du:dateUtc="2024-11-08T13:35:00Z">
              <w:r w:rsidRPr="00131C70" w:rsidDel="001A15F9">
                <w:rPr>
                  <w:rFonts w:ascii="Arial" w:hAnsi="Arial" w:cs="Arial"/>
                  <w:b/>
                  <w:sz w:val="18"/>
                  <w:szCs w:val="18"/>
                </w:rPr>
                <w:delText>PS</w:delText>
              </w:r>
            </w:del>
            <w:r w:rsidRPr="00131C70">
              <w:rPr>
                <w:rFonts w:ascii="Arial" w:hAnsi="Arial" w:cs="Arial"/>
                <w:b/>
                <w:sz w:val="18"/>
                <w:szCs w:val="18"/>
              </w:rPr>
              <w:t xml:space="preserve"> EA code)</w:t>
            </w:r>
          </w:p>
        </w:tc>
        <w:tc>
          <w:tcPr>
            <w:tcW w:w="2225" w:type="dxa"/>
            <w:hideMark/>
          </w:tcPr>
          <w:p w14:paraId="5AFD6E2E" w14:textId="78A448F0" w:rsidR="005F7734" w:rsidRPr="00131C70" w:rsidRDefault="005F7734" w:rsidP="00CC4C8E">
            <w:pPr>
              <w:spacing w:after="0"/>
              <w:jc w:val="center"/>
              <w:rPr>
                <w:rFonts w:ascii="Arial" w:hAnsi="Arial" w:cs="Arial"/>
                <w:b/>
                <w:sz w:val="18"/>
                <w:szCs w:val="18"/>
              </w:rPr>
            </w:pPr>
            <w:del w:id="16" w:author="Eleanor Cassley" w:date="2024-11-08T13:35:00Z" w16du:dateUtc="2024-11-08T13:35:00Z">
              <w:r w:rsidRPr="00131C70" w:rsidDel="005075FE">
                <w:rPr>
                  <w:rFonts w:ascii="Arial" w:hAnsi="Arial" w:cs="Arial"/>
                  <w:b/>
                  <w:sz w:val="18"/>
                  <w:szCs w:val="18"/>
                </w:rPr>
                <w:delText xml:space="preserve">Please enter the </w:delText>
              </w:r>
            </w:del>
            <w:r w:rsidRPr="00131C70">
              <w:rPr>
                <w:rFonts w:ascii="Arial" w:hAnsi="Arial" w:cs="Arial"/>
                <w:b/>
                <w:sz w:val="18"/>
                <w:szCs w:val="18"/>
              </w:rPr>
              <w:t>NI or NHS</w:t>
            </w:r>
            <w:ins w:id="17" w:author="Eleanor Cassley" w:date="2024-11-08T13:35:00Z" w16du:dateUtc="2024-11-08T13:35:00Z">
              <w:r w:rsidR="005075FE">
                <w:rPr>
                  <w:rFonts w:ascii="Arial" w:hAnsi="Arial" w:cs="Arial"/>
                  <w:b/>
                  <w:sz w:val="18"/>
                  <w:szCs w:val="18"/>
                </w:rPr>
                <w:t xml:space="preserve"> Pensions</w:t>
              </w:r>
            </w:ins>
            <w:del w:id="18" w:author="Eleanor Cassley" w:date="2024-11-08T13:35:00Z" w16du:dateUtc="2024-11-08T13:35:00Z">
              <w:r w:rsidRPr="00131C70" w:rsidDel="005075FE">
                <w:rPr>
                  <w:rFonts w:ascii="Arial" w:hAnsi="Arial" w:cs="Arial"/>
                  <w:b/>
                  <w:sz w:val="18"/>
                  <w:szCs w:val="18"/>
                </w:rPr>
                <w:delText>PS</w:delText>
              </w:r>
            </w:del>
            <w:r w:rsidRPr="00131C70">
              <w:rPr>
                <w:rFonts w:ascii="Arial" w:hAnsi="Arial" w:cs="Arial"/>
                <w:b/>
                <w:sz w:val="18"/>
                <w:szCs w:val="18"/>
              </w:rPr>
              <w:t xml:space="preserve"> membership number</w:t>
            </w:r>
          </w:p>
        </w:tc>
        <w:tc>
          <w:tcPr>
            <w:tcW w:w="2223" w:type="dxa"/>
            <w:hideMark/>
          </w:tcPr>
          <w:p w14:paraId="3DF48F3A" w14:textId="2A9617C4" w:rsidR="0036693B" w:rsidRDefault="0036693B" w:rsidP="00CC4C8E">
            <w:pPr>
              <w:spacing w:after="0"/>
              <w:jc w:val="center"/>
              <w:rPr>
                <w:rFonts w:ascii="Arial" w:hAnsi="Arial" w:cs="Arial"/>
                <w:b/>
                <w:sz w:val="18"/>
                <w:szCs w:val="18"/>
              </w:rPr>
            </w:pPr>
            <w:r w:rsidRPr="00131C70">
              <w:rPr>
                <w:rFonts w:ascii="Arial" w:hAnsi="Arial" w:cs="Arial"/>
                <w:b/>
                <w:bCs/>
              </w:rPr>
              <w:t xml:space="preserve">A  </w:t>
            </w:r>
          </w:p>
          <w:p w14:paraId="799AACB7" w14:textId="77777777" w:rsidR="0036693B" w:rsidRDefault="0036693B" w:rsidP="00CC4C8E">
            <w:pPr>
              <w:spacing w:after="0"/>
              <w:jc w:val="center"/>
              <w:rPr>
                <w:rFonts w:ascii="Arial" w:hAnsi="Arial" w:cs="Arial"/>
                <w:b/>
                <w:sz w:val="18"/>
                <w:szCs w:val="18"/>
              </w:rPr>
            </w:pPr>
          </w:p>
          <w:p w14:paraId="4778CF73" w14:textId="22A6F1E5"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Estimated NHS pensionable income for surgery named above</w:t>
            </w:r>
          </w:p>
        </w:tc>
        <w:tc>
          <w:tcPr>
            <w:tcW w:w="2670" w:type="dxa"/>
            <w:hideMark/>
          </w:tcPr>
          <w:p w14:paraId="00BB4878" w14:textId="180D83FA"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Estimated employee contributions tier </w:t>
            </w:r>
            <w:r w:rsidR="00D43BDF">
              <w:rPr>
                <w:rFonts w:ascii="Arial" w:hAnsi="Arial" w:cs="Arial"/>
                <w:b/>
                <w:sz w:val="18"/>
                <w:szCs w:val="24"/>
              </w:rPr>
              <w:t>from 1 April</w:t>
            </w:r>
            <w:r w:rsidR="00B146E6">
              <w:rPr>
                <w:rFonts w:ascii="Arial" w:hAnsi="Arial" w:cs="Arial"/>
                <w:b/>
                <w:sz w:val="18"/>
                <w:szCs w:val="24"/>
              </w:rPr>
              <w:t xml:space="preserve"> </w:t>
            </w:r>
            <w:r w:rsidR="00D43BDF">
              <w:rPr>
                <w:rFonts w:ascii="Arial" w:hAnsi="Arial" w:cs="Arial"/>
                <w:b/>
                <w:sz w:val="18"/>
                <w:szCs w:val="24"/>
              </w:rPr>
              <w:t xml:space="preserve"> (</w:t>
            </w:r>
            <w:r w:rsidR="001D0ABF">
              <w:rPr>
                <w:rFonts w:ascii="Arial" w:hAnsi="Arial" w:cs="Arial"/>
                <w:b/>
                <w:sz w:val="18"/>
                <w:szCs w:val="24"/>
              </w:rPr>
              <w:t>5.2%,</w:t>
            </w:r>
            <w:r w:rsidR="006532A9">
              <w:rPr>
                <w:rFonts w:ascii="Arial" w:hAnsi="Arial" w:cs="Arial"/>
                <w:b/>
                <w:sz w:val="18"/>
                <w:szCs w:val="24"/>
              </w:rPr>
              <w:t xml:space="preserve"> </w:t>
            </w:r>
            <w:r w:rsidR="001D0ABF">
              <w:rPr>
                <w:rFonts w:ascii="Arial" w:hAnsi="Arial" w:cs="Arial"/>
                <w:b/>
                <w:sz w:val="18"/>
                <w:szCs w:val="24"/>
              </w:rPr>
              <w:t>6.5%</w:t>
            </w:r>
            <w:r w:rsidR="006532A9">
              <w:rPr>
                <w:rFonts w:ascii="Arial" w:hAnsi="Arial" w:cs="Arial"/>
                <w:b/>
                <w:sz w:val="18"/>
                <w:szCs w:val="24"/>
              </w:rPr>
              <w:t xml:space="preserve">, </w:t>
            </w:r>
            <w:r w:rsidR="001D0ABF">
              <w:rPr>
                <w:rFonts w:ascii="Arial" w:hAnsi="Arial" w:cs="Arial"/>
                <w:b/>
                <w:sz w:val="18"/>
                <w:szCs w:val="24"/>
              </w:rPr>
              <w:t>8.3%,</w:t>
            </w:r>
            <w:r w:rsidR="006532A9">
              <w:rPr>
                <w:rFonts w:ascii="Arial" w:hAnsi="Arial" w:cs="Arial"/>
                <w:b/>
                <w:sz w:val="18"/>
                <w:szCs w:val="24"/>
              </w:rPr>
              <w:t xml:space="preserve"> </w:t>
            </w:r>
            <w:r w:rsidR="001D0ABF">
              <w:rPr>
                <w:rFonts w:ascii="Arial" w:hAnsi="Arial" w:cs="Arial"/>
                <w:b/>
                <w:sz w:val="18"/>
                <w:szCs w:val="24"/>
              </w:rPr>
              <w:t>9.8%, 10.7%, 12.5%</w:t>
            </w:r>
            <w:r w:rsidRPr="00131C70">
              <w:rPr>
                <w:rFonts w:ascii="Arial" w:hAnsi="Arial" w:cs="Arial"/>
                <w:b/>
                <w:sz w:val="18"/>
                <w:szCs w:val="18"/>
              </w:rPr>
              <w:t>). The tiered rate is based on column A</w:t>
            </w:r>
          </w:p>
        </w:tc>
      </w:tr>
      <w:tr w:rsidR="005F7734" w:rsidRPr="00131C70" w14:paraId="16E78CA7" w14:textId="77777777" w:rsidTr="002C5934">
        <w:trPr>
          <w:trHeight w:val="535"/>
        </w:trPr>
        <w:tc>
          <w:tcPr>
            <w:tcW w:w="696" w:type="dxa"/>
            <w:hideMark/>
          </w:tcPr>
          <w:p w14:paraId="14D26327" w14:textId="77777777" w:rsidR="005F7734" w:rsidRPr="00131C70" w:rsidRDefault="005F7734" w:rsidP="00F90AF3">
            <w:pPr>
              <w:spacing w:after="0"/>
              <w:rPr>
                <w:rFonts w:ascii="Arial" w:hAnsi="Arial" w:cs="Arial"/>
              </w:rPr>
            </w:pPr>
            <w:r w:rsidRPr="00131C70">
              <w:rPr>
                <w:rFonts w:ascii="Arial" w:hAnsi="Arial" w:cs="Arial"/>
              </w:rPr>
              <w:t>1</w:t>
            </w:r>
          </w:p>
        </w:tc>
        <w:tc>
          <w:tcPr>
            <w:tcW w:w="1946" w:type="dxa"/>
          </w:tcPr>
          <w:p w14:paraId="663281C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3AA9B71A"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BE22FB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4F4D866D"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6C2AE29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44443A7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0882A45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51D6A4C9" w14:textId="77777777" w:rsidTr="002C5934">
        <w:trPr>
          <w:trHeight w:val="535"/>
        </w:trPr>
        <w:tc>
          <w:tcPr>
            <w:tcW w:w="696" w:type="dxa"/>
            <w:hideMark/>
          </w:tcPr>
          <w:p w14:paraId="4C0B9D7C" w14:textId="77777777" w:rsidR="005F7734" w:rsidRPr="00131C70" w:rsidRDefault="005F7734" w:rsidP="00F90AF3">
            <w:pPr>
              <w:spacing w:after="0"/>
              <w:rPr>
                <w:rFonts w:ascii="Arial" w:hAnsi="Arial" w:cs="Arial"/>
              </w:rPr>
            </w:pPr>
            <w:r w:rsidRPr="00131C70">
              <w:rPr>
                <w:rFonts w:ascii="Arial" w:hAnsi="Arial" w:cs="Arial"/>
              </w:rPr>
              <w:t>2</w:t>
            </w:r>
          </w:p>
        </w:tc>
        <w:tc>
          <w:tcPr>
            <w:tcW w:w="1946" w:type="dxa"/>
          </w:tcPr>
          <w:p w14:paraId="74A58E7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0E564A37"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F69C645"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37E817F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5DEB27F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2169A133"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6C59F34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06B28A46" w14:textId="77777777" w:rsidTr="002C5934">
        <w:trPr>
          <w:trHeight w:val="535"/>
        </w:trPr>
        <w:tc>
          <w:tcPr>
            <w:tcW w:w="696" w:type="dxa"/>
            <w:hideMark/>
          </w:tcPr>
          <w:p w14:paraId="327CA3A3" w14:textId="77777777" w:rsidR="005F7734" w:rsidRPr="00131C70" w:rsidRDefault="005F7734" w:rsidP="00F90AF3">
            <w:pPr>
              <w:spacing w:after="0"/>
              <w:rPr>
                <w:rFonts w:ascii="Arial" w:hAnsi="Arial" w:cs="Arial"/>
              </w:rPr>
            </w:pPr>
            <w:r w:rsidRPr="00131C70">
              <w:rPr>
                <w:rFonts w:ascii="Arial" w:hAnsi="Arial" w:cs="Arial"/>
              </w:rPr>
              <w:t>3</w:t>
            </w:r>
          </w:p>
        </w:tc>
        <w:tc>
          <w:tcPr>
            <w:tcW w:w="1946" w:type="dxa"/>
          </w:tcPr>
          <w:p w14:paraId="729E7E47"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455F505F"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749B199C"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7D32725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1359CA2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76AC08F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40E0AF5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E333FD8" w14:textId="77777777" w:rsidTr="002C5934">
        <w:trPr>
          <w:trHeight w:val="535"/>
        </w:trPr>
        <w:tc>
          <w:tcPr>
            <w:tcW w:w="696" w:type="dxa"/>
            <w:hideMark/>
          </w:tcPr>
          <w:p w14:paraId="0A6F5CBA" w14:textId="77777777" w:rsidR="005F7734" w:rsidRPr="00131C70" w:rsidRDefault="005F7734" w:rsidP="00F90AF3">
            <w:pPr>
              <w:spacing w:after="0"/>
              <w:rPr>
                <w:rFonts w:ascii="Arial" w:hAnsi="Arial" w:cs="Arial"/>
              </w:rPr>
            </w:pPr>
            <w:r w:rsidRPr="00131C70">
              <w:rPr>
                <w:rFonts w:ascii="Arial" w:hAnsi="Arial" w:cs="Arial"/>
              </w:rPr>
              <w:t>4</w:t>
            </w:r>
          </w:p>
        </w:tc>
        <w:tc>
          <w:tcPr>
            <w:tcW w:w="1946" w:type="dxa"/>
          </w:tcPr>
          <w:p w14:paraId="6D44EF02"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08921CB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686424B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64E08B7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1552528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1234F524"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14AD0F5E"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A538A26" w14:textId="77777777" w:rsidTr="002C5934">
        <w:trPr>
          <w:trHeight w:val="535"/>
        </w:trPr>
        <w:tc>
          <w:tcPr>
            <w:tcW w:w="696" w:type="dxa"/>
            <w:hideMark/>
          </w:tcPr>
          <w:p w14:paraId="1F25323D" w14:textId="77777777" w:rsidR="005F7734" w:rsidRPr="00131C70" w:rsidRDefault="005F7734" w:rsidP="00F90AF3">
            <w:pPr>
              <w:spacing w:after="0"/>
              <w:rPr>
                <w:rFonts w:ascii="Arial" w:hAnsi="Arial" w:cs="Arial"/>
              </w:rPr>
            </w:pPr>
            <w:r w:rsidRPr="00131C70">
              <w:rPr>
                <w:rFonts w:ascii="Arial" w:hAnsi="Arial" w:cs="Arial"/>
              </w:rPr>
              <w:t>5</w:t>
            </w:r>
          </w:p>
        </w:tc>
        <w:tc>
          <w:tcPr>
            <w:tcW w:w="1946" w:type="dxa"/>
          </w:tcPr>
          <w:p w14:paraId="71050FC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6A3BE37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6915A44"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6140B1FA"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09F8A46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22C7E26E"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694655B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bl>
    <w:p w14:paraId="01E7BBE2" w14:textId="77777777" w:rsidR="00B23F71" w:rsidRDefault="00B23F71" w:rsidP="000E3B6D">
      <w:pPr>
        <w:spacing w:after="0"/>
        <w:rPr>
          <w:rFonts w:ascii="Arial" w:hAnsi="Arial" w:cs="Arial"/>
          <w:b/>
        </w:rPr>
      </w:pPr>
    </w:p>
    <w:p w14:paraId="321F8C0B" w14:textId="77777777" w:rsidR="00F2351B" w:rsidRDefault="00F2351B" w:rsidP="000E3B6D">
      <w:pPr>
        <w:spacing w:after="0"/>
        <w:rPr>
          <w:rFonts w:ascii="Arial" w:hAnsi="Arial" w:cs="Arial"/>
          <w:b/>
          <w:szCs w:val="24"/>
        </w:rPr>
      </w:pPr>
    </w:p>
    <w:p w14:paraId="7F4C4BA6" w14:textId="77777777" w:rsidR="00F2351B" w:rsidRDefault="00F2351B" w:rsidP="000E3B6D">
      <w:pPr>
        <w:spacing w:after="0"/>
        <w:rPr>
          <w:rFonts w:ascii="Arial" w:hAnsi="Arial" w:cs="Arial"/>
          <w:b/>
          <w:szCs w:val="24"/>
        </w:rPr>
      </w:pPr>
    </w:p>
    <w:p w14:paraId="2CFF255A" w14:textId="2621ECE1" w:rsidR="00F2351B" w:rsidRDefault="00F2351B" w:rsidP="000E3B6D">
      <w:pPr>
        <w:spacing w:after="0"/>
        <w:rPr>
          <w:rFonts w:ascii="Arial" w:hAnsi="Arial" w:cs="Arial"/>
          <w:b/>
          <w:szCs w:val="24"/>
        </w:rPr>
      </w:pPr>
    </w:p>
    <w:p w14:paraId="7E892D0E" w14:textId="2C2799BF" w:rsidR="008C76D0" w:rsidRDefault="008C76D0" w:rsidP="000E3B6D">
      <w:pPr>
        <w:spacing w:after="0"/>
        <w:rPr>
          <w:rFonts w:ascii="Arial" w:hAnsi="Arial" w:cs="Arial"/>
          <w:b/>
          <w:szCs w:val="24"/>
        </w:rPr>
      </w:pPr>
    </w:p>
    <w:p w14:paraId="06420B28" w14:textId="4D2D2A3B" w:rsidR="008C76D0" w:rsidRDefault="008C76D0" w:rsidP="000E3B6D">
      <w:pPr>
        <w:spacing w:after="0"/>
        <w:rPr>
          <w:rFonts w:ascii="Arial" w:hAnsi="Arial" w:cs="Arial"/>
          <w:b/>
          <w:szCs w:val="24"/>
        </w:rPr>
      </w:pPr>
    </w:p>
    <w:p w14:paraId="58B9F286" w14:textId="5DD8DF05" w:rsidR="008C76D0" w:rsidRDefault="008C76D0" w:rsidP="000E3B6D">
      <w:pPr>
        <w:spacing w:after="0"/>
        <w:rPr>
          <w:rFonts w:ascii="Arial" w:hAnsi="Arial" w:cs="Arial"/>
          <w:b/>
          <w:szCs w:val="24"/>
        </w:rPr>
      </w:pPr>
    </w:p>
    <w:p w14:paraId="79B9C09C" w14:textId="77777777" w:rsidR="00D637F1" w:rsidRDefault="00D637F1" w:rsidP="000E3B6D">
      <w:pPr>
        <w:spacing w:after="0"/>
        <w:rPr>
          <w:rFonts w:ascii="Arial" w:hAnsi="Arial" w:cs="Arial"/>
          <w:b/>
          <w:szCs w:val="24"/>
        </w:rPr>
      </w:pPr>
    </w:p>
    <w:p w14:paraId="51AA953A" w14:textId="77777777" w:rsidR="00D637F1" w:rsidRDefault="00D637F1" w:rsidP="000E3B6D">
      <w:pPr>
        <w:spacing w:after="0"/>
        <w:rPr>
          <w:rFonts w:ascii="Arial" w:hAnsi="Arial" w:cs="Arial"/>
          <w:b/>
          <w:szCs w:val="24"/>
        </w:rPr>
      </w:pPr>
    </w:p>
    <w:p w14:paraId="63F0B36F" w14:textId="77777777" w:rsidR="008C76D0" w:rsidRDefault="008C76D0" w:rsidP="000E3B6D">
      <w:pPr>
        <w:spacing w:after="0"/>
        <w:rPr>
          <w:rFonts w:ascii="Arial" w:hAnsi="Arial" w:cs="Arial"/>
          <w:b/>
          <w:szCs w:val="24"/>
        </w:rPr>
      </w:pPr>
    </w:p>
    <w:p w14:paraId="5348C5E3" w14:textId="3C7686E6" w:rsidR="00F2351B" w:rsidRDefault="00F2351B" w:rsidP="000E3B6D">
      <w:pPr>
        <w:spacing w:after="0"/>
        <w:rPr>
          <w:rFonts w:ascii="Arial" w:hAnsi="Arial" w:cs="Arial"/>
          <w:b/>
          <w:szCs w:val="24"/>
        </w:rPr>
      </w:pPr>
    </w:p>
    <w:p w14:paraId="181D6A3D" w14:textId="3B0A9480" w:rsidR="000E3B6D" w:rsidRPr="00816592" w:rsidRDefault="000E3B6D" w:rsidP="000E3B6D">
      <w:pPr>
        <w:spacing w:after="0"/>
        <w:rPr>
          <w:rFonts w:ascii="Arial" w:hAnsi="Arial" w:cs="Arial"/>
          <w:b/>
          <w:sz w:val="24"/>
          <w:szCs w:val="28"/>
        </w:rPr>
      </w:pPr>
      <w:r w:rsidRPr="00816592">
        <w:rPr>
          <w:rFonts w:ascii="Arial" w:hAnsi="Arial" w:cs="Arial"/>
          <w:b/>
          <w:sz w:val="24"/>
          <w:szCs w:val="28"/>
        </w:rPr>
        <w:lastRenderedPageBreak/>
        <w:t xml:space="preserve">The next stage is to calculate the </w:t>
      </w:r>
      <w:r w:rsidR="00A820BF" w:rsidRPr="00816592">
        <w:rPr>
          <w:rFonts w:ascii="Arial" w:hAnsi="Arial" w:cs="Arial"/>
          <w:b/>
          <w:sz w:val="24"/>
          <w:szCs w:val="28"/>
        </w:rPr>
        <w:t xml:space="preserve">surgery </w:t>
      </w:r>
      <w:r w:rsidRPr="00816592">
        <w:rPr>
          <w:rFonts w:ascii="Arial" w:hAnsi="Arial" w:cs="Arial"/>
          <w:b/>
          <w:sz w:val="24"/>
          <w:szCs w:val="28"/>
        </w:rPr>
        <w:t xml:space="preserve">total estimated pensionable pay </w:t>
      </w:r>
      <w:r w:rsidR="00944ACA" w:rsidRPr="00816592">
        <w:rPr>
          <w:rFonts w:ascii="Arial" w:hAnsi="Arial" w:cs="Arial"/>
          <w:b/>
          <w:sz w:val="24"/>
          <w:szCs w:val="28"/>
        </w:rPr>
        <w:t xml:space="preserve">in </w:t>
      </w:r>
      <w:r w:rsidR="00D637F1">
        <w:rPr>
          <w:rFonts w:ascii="Arial" w:hAnsi="Arial" w:cs="Arial"/>
          <w:b/>
          <w:sz w:val="24"/>
          <w:szCs w:val="28"/>
        </w:rPr>
        <w:t>20</w:t>
      </w:r>
      <w:r w:rsidR="00215B75">
        <w:rPr>
          <w:rFonts w:ascii="Arial" w:hAnsi="Arial" w:cs="Arial"/>
          <w:b/>
          <w:sz w:val="24"/>
          <w:szCs w:val="28"/>
        </w:rPr>
        <w:t>25/26</w:t>
      </w:r>
      <w:r w:rsidR="002F4246" w:rsidRPr="00816592">
        <w:rPr>
          <w:rFonts w:ascii="Arial" w:hAnsi="Arial" w:cs="Arial"/>
          <w:b/>
          <w:sz w:val="24"/>
          <w:szCs w:val="28"/>
        </w:rPr>
        <w:t>.</w:t>
      </w:r>
    </w:p>
    <w:p w14:paraId="3B815F7B" w14:textId="77777777" w:rsidR="002C5934" w:rsidRPr="00816592" w:rsidRDefault="002C5934" w:rsidP="000E3B6D">
      <w:pPr>
        <w:spacing w:after="0"/>
        <w:rPr>
          <w:rFonts w:ascii="Arial" w:hAnsi="Arial" w:cs="Arial"/>
          <w:b/>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lculating surgery total"/>
      </w:tblPr>
      <w:tblGrid>
        <w:gridCol w:w="6232"/>
        <w:gridCol w:w="426"/>
        <w:gridCol w:w="3265"/>
      </w:tblGrid>
      <w:tr w:rsidR="002C5934" w:rsidRPr="00816592" w14:paraId="12E3906D" w14:textId="77777777" w:rsidTr="002C5934">
        <w:trPr>
          <w:cantSplit/>
          <w:trHeight w:val="454"/>
          <w:tblHeader/>
        </w:trPr>
        <w:tc>
          <w:tcPr>
            <w:tcW w:w="6232" w:type="dxa"/>
            <w:vAlign w:val="center"/>
          </w:tcPr>
          <w:p w14:paraId="6D38C9CC"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estimated pay in column A from all three tables:</w:t>
            </w:r>
          </w:p>
        </w:tc>
        <w:tc>
          <w:tcPr>
            <w:tcW w:w="426" w:type="dxa"/>
            <w:vAlign w:val="center"/>
          </w:tcPr>
          <w:p w14:paraId="36A28854"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1454C3AD"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2C5934" w:rsidRPr="00816592" w14:paraId="1964F313" w14:textId="77777777" w:rsidTr="002C5934">
        <w:trPr>
          <w:trHeight w:val="454"/>
        </w:trPr>
        <w:tc>
          <w:tcPr>
            <w:tcW w:w="6232" w:type="dxa"/>
            <w:vAlign w:val="center"/>
          </w:tcPr>
          <w:p w14:paraId="3F287180"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estimated pay in column B from tables 1 and 2:</w:t>
            </w:r>
          </w:p>
        </w:tc>
        <w:tc>
          <w:tcPr>
            <w:tcW w:w="426" w:type="dxa"/>
            <w:vAlign w:val="center"/>
          </w:tcPr>
          <w:p w14:paraId="0D97156B"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781D5C25"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2C5934" w:rsidRPr="00816592" w14:paraId="2CCB2E4E" w14:textId="77777777" w:rsidTr="002C5934">
        <w:trPr>
          <w:trHeight w:val="454"/>
        </w:trPr>
        <w:tc>
          <w:tcPr>
            <w:tcW w:w="6232" w:type="dxa"/>
            <w:vAlign w:val="center"/>
          </w:tcPr>
          <w:p w14:paraId="50CDEEA7"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of A and B</w:t>
            </w:r>
          </w:p>
        </w:tc>
        <w:tc>
          <w:tcPr>
            <w:tcW w:w="426" w:type="dxa"/>
            <w:vAlign w:val="center"/>
          </w:tcPr>
          <w:p w14:paraId="074952D7"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22FBB13D"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09BC2235" w14:textId="77777777" w:rsidR="002C5934" w:rsidRPr="000E3B6D" w:rsidRDefault="002C5934" w:rsidP="000E3B6D">
      <w:pPr>
        <w:spacing w:after="0"/>
        <w:rPr>
          <w:rFonts w:ascii="Arial" w:hAnsi="Arial" w:cs="Arial"/>
          <w:b/>
          <w:szCs w:val="24"/>
        </w:rPr>
      </w:pPr>
    </w:p>
    <w:p w14:paraId="117903C1" w14:textId="77777777" w:rsidR="000E3B6D" w:rsidRPr="000E3B6D" w:rsidRDefault="000E3B6D" w:rsidP="000E3B6D">
      <w:pPr>
        <w:spacing w:after="0"/>
        <w:rPr>
          <w:rFonts w:ascii="Arial" w:hAnsi="Arial" w:cs="Arial"/>
          <w:b/>
          <w:szCs w:val="24"/>
        </w:rPr>
      </w:pPr>
    </w:p>
    <w:tbl>
      <w:tblPr>
        <w:tblStyle w:val="TableGridLight"/>
        <w:tblW w:w="0" w:type="auto"/>
        <w:tblLook w:val="04A0" w:firstRow="1" w:lastRow="0" w:firstColumn="1" w:lastColumn="0" w:noHBand="0" w:noVBand="1"/>
      </w:tblPr>
      <w:tblGrid>
        <w:gridCol w:w="3652"/>
        <w:gridCol w:w="6202"/>
      </w:tblGrid>
      <w:tr w:rsidR="000E3B6D" w:rsidRPr="00816592" w14:paraId="49A64AD6" w14:textId="77777777" w:rsidTr="002C5934">
        <w:trPr>
          <w:trHeight w:val="454"/>
        </w:trPr>
        <w:tc>
          <w:tcPr>
            <w:tcW w:w="3652" w:type="dxa"/>
            <w:tcBorders>
              <w:right w:val="single" w:sz="4" w:space="0" w:color="auto"/>
            </w:tcBorders>
            <w:vAlign w:val="center"/>
          </w:tcPr>
          <w:p w14:paraId="6A91B4F0"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 xml:space="preserve">Print name of the senior </w:t>
            </w:r>
            <w:r w:rsidR="006076FC" w:rsidRPr="00816592">
              <w:rPr>
                <w:rFonts w:ascii="Arial" w:hAnsi="Arial" w:cs="Arial"/>
                <w:sz w:val="24"/>
                <w:szCs w:val="28"/>
              </w:rPr>
              <w:t>p</w:t>
            </w:r>
            <w:r w:rsidRPr="00816592">
              <w:rPr>
                <w:rFonts w:ascii="Arial" w:hAnsi="Arial" w:cs="Arial"/>
                <w:sz w:val="24"/>
                <w:szCs w:val="28"/>
              </w:rPr>
              <w:t>rovider:</w:t>
            </w:r>
          </w:p>
        </w:tc>
        <w:tc>
          <w:tcPr>
            <w:tcW w:w="6202" w:type="dxa"/>
            <w:tcBorders>
              <w:top w:val="single" w:sz="4" w:space="0" w:color="auto"/>
              <w:left w:val="single" w:sz="4" w:space="0" w:color="auto"/>
              <w:bottom w:val="single" w:sz="4" w:space="0" w:color="auto"/>
              <w:right w:val="single" w:sz="4" w:space="0" w:color="auto"/>
            </w:tcBorders>
            <w:vAlign w:val="center"/>
          </w:tcPr>
          <w:p w14:paraId="72D7535F"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0E3B6D" w:rsidRPr="00816592" w14:paraId="2F778CBF" w14:textId="77777777" w:rsidTr="002C5934">
        <w:tc>
          <w:tcPr>
            <w:tcW w:w="3652" w:type="dxa"/>
            <w:vAlign w:val="center"/>
          </w:tcPr>
          <w:p w14:paraId="0B91E02B" w14:textId="77777777" w:rsidR="000E3B6D" w:rsidRPr="00816592" w:rsidRDefault="000E3B6D" w:rsidP="002C5934">
            <w:pPr>
              <w:spacing w:after="0"/>
              <w:rPr>
                <w:rFonts w:ascii="Arial" w:hAnsi="Arial" w:cs="Arial"/>
                <w:sz w:val="24"/>
                <w:szCs w:val="28"/>
              </w:rPr>
            </w:pPr>
          </w:p>
        </w:tc>
        <w:tc>
          <w:tcPr>
            <w:tcW w:w="6202" w:type="dxa"/>
            <w:tcBorders>
              <w:top w:val="single" w:sz="4" w:space="0" w:color="auto"/>
              <w:bottom w:val="single" w:sz="4" w:space="0" w:color="auto"/>
            </w:tcBorders>
            <w:vAlign w:val="center"/>
          </w:tcPr>
          <w:p w14:paraId="76517EBA" w14:textId="77777777" w:rsidR="000E3B6D" w:rsidRPr="00816592" w:rsidRDefault="000E3B6D" w:rsidP="002C5934">
            <w:pPr>
              <w:spacing w:after="0"/>
              <w:rPr>
                <w:rFonts w:ascii="Arial" w:hAnsi="Arial" w:cs="Arial"/>
                <w:sz w:val="24"/>
                <w:szCs w:val="28"/>
              </w:rPr>
            </w:pPr>
          </w:p>
        </w:tc>
      </w:tr>
      <w:tr w:rsidR="000E3B6D" w:rsidRPr="00816592" w14:paraId="47EDEEA2" w14:textId="77777777" w:rsidTr="002C5934">
        <w:trPr>
          <w:trHeight w:val="623"/>
        </w:trPr>
        <w:tc>
          <w:tcPr>
            <w:tcW w:w="3652" w:type="dxa"/>
            <w:tcBorders>
              <w:right w:val="single" w:sz="4" w:space="0" w:color="auto"/>
            </w:tcBorders>
            <w:vAlign w:val="center"/>
          </w:tcPr>
          <w:p w14:paraId="185F59E0"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Signature:</w:t>
            </w:r>
          </w:p>
        </w:tc>
        <w:tc>
          <w:tcPr>
            <w:tcW w:w="6202" w:type="dxa"/>
            <w:tcBorders>
              <w:top w:val="single" w:sz="4" w:space="0" w:color="auto"/>
              <w:left w:val="single" w:sz="4" w:space="0" w:color="auto"/>
              <w:bottom w:val="single" w:sz="4" w:space="0" w:color="auto"/>
              <w:right w:val="single" w:sz="4" w:space="0" w:color="auto"/>
            </w:tcBorders>
            <w:vAlign w:val="center"/>
          </w:tcPr>
          <w:p w14:paraId="1D079BBA"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0E3B6D" w:rsidRPr="00816592" w14:paraId="2064A7E7" w14:textId="77777777" w:rsidTr="002C5934">
        <w:tc>
          <w:tcPr>
            <w:tcW w:w="3652" w:type="dxa"/>
            <w:vAlign w:val="center"/>
          </w:tcPr>
          <w:p w14:paraId="0DE8A24F" w14:textId="77777777" w:rsidR="000E3B6D" w:rsidRPr="00816592" w:rsidRDefault="000E3B6D" w:rsidP="002C5934">
            <w:pPr>
              <w:spacing w:after="0"/>
              <w:rPr>
                <w:rFonts w:ascii="Arial" w:hAnsi="Arial" w:cs="Arial"/>
                <w:sz w:val="24"/>
                <w:szCs w:val="28"/>
              </w:rPr>
            </w:pPr>
          </w:p>
        </w:tc>
        <w:tc>
          <w:tcPr>
            <w:tcW w:w="6202" w:type="dxa"/>
            <w:tcBorders>
              <w:top w:val="single" w:sz="4" w:space="0" w:color="auto"/>
              <w:bottom w:val="single" w:sz="4" w:space="0" w:color="auto"/>
            </w:tcBorders>
            <w:vAlign w:val="center"/>
          </w:tcPr>
          <w:p w14:paraId="30A761EE" w14:textId="77777777" w:rsidR="000E3B6D" w:rsidRPr="00816592" w:rsidRDefault="000E3B6D" w:rsidP="002C5934">
            <w:pPr>
              <w:spacing w:after="0"/>
              <w:rPr>
                <w:rFonts w:ascii="Arial" w:hAnsi="Arial" w:cs="Arial"/>
                <w:sz w:val="24"/>
                <w:szCs w:val="28"/>
              </w:rPr>
            </w:pPr>
          </w:p>
        </w:tc>
      </w:tr>
      <w:tr w:rsidR="000E3B6D" w:rsidRPr="00816592" w14:paraId="3F91F55E" w14:textId="77777777" w:rsidTr="002C5934">
        <w:trPr>
          <w:trHeight w:val="454"/>
        </w:trPr>
        <w:tc>
          <w:tcPr>
            <w:tcW w:w="3652" w:type="dxa"/>
            <w:tcBorders>
              <w:right w:val="single" w:sz="4" w:space="0" w:color="auto"/>
            </w:tcBorders>
            <w:vAlign w:val="center"/>
          </w:tcPr>
          <w:p w14:paraId="508A047C"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Date:</w:t>
            </w:r>
          </w:p>
        </w:tc>
        <w:tc>
          <w:tcPr>
            <w:tcW w:w="6202" w:type="dxa"/>
            <w:tcBorders>
              <w:top w:val="single" w:sz="4" w:space="0" w:color="auto"/>
              <w:left w:val="single" w:sz="4" w:space="0" w:color="auto"/>
              <w:bottom w:val="single" w:sz="4" w:space="0" w:color="auto"/>
              <w:right w:val="single" w:sz="4" w:space="0" w:color="auto"/>
            </w:tcBorders>
            <w:vAlign w:val="center"/>
          </w:tcPr>
          <w:p w14:paraId="59DAF265"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5D7EE778" w14:textId="77777777" w:rsidR="000E3B6D" w:rsidRPr="00816592" w:rsidRDefault="000E3B6D" w:rsidP="000E3B6D">
      <w:pPr>
        <w:spacing w:after="0"/>
        <w:rPr>
          <w:rFonts w:ascii="Arial" w:hAnsi="Arial" w:cs="Arial"/>
          <w:b/>
          <w:sz w:val="24"/>
          <w:szCs w:val="28"/>
        </w:rPr>
      </w:pPr>
    </w:p>
    <w:p w14:paraId="6882DC01" w14:textId="77777777" w:rsidR="000E3B6D" w:rsidRPr="008C76D0" w:rsidRDefault="000E3B6D" w:rsidP="000E3B6D">
      <w:pPr>
        <w:spacing w:after="0"/>
        <w:rPr>
          <w:rFonts w:ascii="Arial" w:hAnsi="Arial" w:cs="Arial"/>
          <w:b/>
          <w:sz w:val="28"/>
          <w:szCs w:val="28"/>
        </w:rPr>
      </w:pPr>
    </w:p>
    <w:p w14:paraId="2A211150" w14:textId="098A1BEE" w:rsidR="00816592" w:rsidRPr="008C76D0" w:rsidRDefault="00816592" w:rsidP="00737DC2">
      <w:pPr>
        <w:pStyle w:val="BodyText2"/>
        <w:spacing w:line="276" w:lineRule="auto"/>
        <w:rPr>
          <w:rFonts w:ascii="Arial" w:hAnsi="Arial" w:cs="Arial"/>
          <w:b/>
          <w:sz w:val="28"/>
          <w:szCs w:val="28"/>
        </w:rPr>
      </w:pPr>
      <w:r w:rsidRPr="008C76D0">
        <w:rPr>
          <w:rFonts w:ascii="Arial" w:hAnsi="Arial" w:cs="Arial"/>
          <w:b/>
          <w:sz w:val="28"/>
          <w:szCs w:val="28"/>
        </w:rPr>
        <w:t>Notes</w:t>
      </w:r>
      <w:r>
        <w:rPr>
          <w:rFonts w:ascii="Arial" w:hAnsi="Arial" w:cs="Arial"/>
          <w:b/>
          <w:sz w:val="28"/>
          <w:szCs w:val="28"/>
        </w:rPr>
        <w:t xml:space="preserve">: </w:t>
      </w:r>
    </w:p>
    <w:p w14:paraId="2E595B19" w14:textId="1E39D123" w:rsidR="00593D7A" w:rsidRPr="00816592" w:rsidRDefault="009F6077" w:rsidP="00737DC2">
      <w:pPr>
        <w:pStyle w:val="BodyText2"/>
        <w:spacing w:line="276" w:lineRule="auto"/>
        <w:rPr>
          <w:rFonts w:ascii="Arial" w:hAnsi="Arial" w:cs="Arial"/>
          <w:b/>
          <w:sz w:val="24"/>
          <w:szCs w:val="24"/>
        </w:rPr>
      </w:pPr>
      <w:r w:rsidRPr="00816592">
        <w:rPr>
          <w:rFonts w:ascii="Arial" w:hAnsi="Arial" w:cs="Arial"/>
          <w:b/>
          <w:sz w:val="24"/>
          <w:szCs w:val="24"/>
        </w:rPr>
        <w:t xml:space="preserve">HMRC </w:t>
      </w:r>
      <w:r w:rsidR="00215B75">
        <w:rPr>
          <w:rFonts w:ascii="Arial" w:hAnsi="Arial" w:cs="Arial"/>
          <w:b/>
          <w:sz w:val="24"/>
          <w:szCs w:val="24"/>
        </w:rPr>
        <w:t xml:space="preserve">previously </w:t>
      </w:r>
      <w:r w:rsidR="00183E22" w:rsidRPr="00816592">
        <w:rPr>
          <w:rFonts w:ascii="Arial" w:hAnsi="Arial" w:cs="Arial"/>
          <w:b/>
          <w:sz w:val="24"/>
          <w:szCs w:val="24"/>
        </w:rPr>
        <w:t xml:space="preserve">published guidance </w:t>
      </w:r>
      <w:r w:rsidR="008872C3" w:rsidRPr="00816592">
        <w:rPr>
          <w:rFonts w:ascii="Arial" w:hAnsi="Arial" w:cs="Arial"/>
          <w:b/>
          <w:sz w:val="24"/>
          <w:szCs w:val="24"/>
        </w:rPr>
        <w:t xml:space="preserve">on the </w:t>
      </w:r>
      <w:r w:rsidR="00816592" w:rsidRPr="00816592">
        <w:rPr>
          <w:rFonts w:ascii="Arial" w:hAnsi="Arial" w:cs="Arial"/>
          <w:b/>
          <w:sz w:val="24"/>
          <w:szCs w:val="24"/>
        </w:rPr>
        <w:t>b</w:t>
      </w:r>
      <w:r w:rsidR="0077555E" w:rsidRPr="00816592">
        <w:rPr>
          <w:rFonts w:ascii="Arial" w:hAnsi="Arial" w:cs="Arial"/>
          <w:b/>
          <w:sz w:val="24"/>
          <w:szCs w:val="24"/>
        </w:rPr>
        <w:t xml:space="preserve">asis </w:t>
      </w:r>
      <w:r w:rsidR="00816592" w:rsidRPr="00816592">
        <w:rPr>
          <w:rFonts w:ascii="Arial" w:hAnsi="Arial" w:cs="Arial"/>
          <w:b/>
          <w:sz w:val="24"/>
          <w:szCs w:val="24"/>
        </w:rPr>
        <w:t>p</w:t>
      </w:r>
      <w:r w:rsidR="0077555E" w:rsidRPr="00816592">
        <w:rPr>
          <w:rFonts w:ascii="Arial" w:hAnsi="Arial" w:cs="Arial"/>
          <w:b/>
          <w:sz w:val="24"/>
          <w:szCs w:val="24"/>
        </w:rPr>
        <w:t xml:space="preserve">eriod </w:t>
      </w:r>
      <w:r w:rsidR="00816592" w:rsidRPr="00816592">
        <w:rPr>
          <w:rFonts w:ascii="Arial" w:hAnsi="Arial" w:cs="Arial"/>
          <w:b/>
          <w:sz w:val="24"/>
          <w:szCs w:val="24"/>
        </w:rPr>
        <w:t>r</w:t>
      </w:r>
      <w:r w:rsidR="009B31A9" w:rsidRPr="00816592">
        <w:rPr>
          <w:rFonts w:ascii="Arial" w:hAnsi="Arial" w:cs="Arial"/>
          <w:b/>
          <w:sz w:val="24"/>
          <w:szCs w:val="24"/>
        </w:rPr>
        <w:t xml:space="preserve">eform </w:t>
      </w:r>
      <w:r w:rsidR="00816592" w:rsidRPr="00816592">
        <w:rPr>
          <w:rFonts w:ascii="Arial" w:hAnsi="Arial" w:cs="Arial"/>
          <w:b/>
          <w:sz w:val="24"/>
          <w:szCs w:val="24"/>
        </w:rPr>
        <w:t>that</w:t>
      </w:r>
      <w:r w:rsidR="0077555E" w:rsidRPr="00816592">
        <w:rPr>
          <w:rFonts w:ascii="Arial" w:hAnsi="Arial" w:cs="Arial"/>
          <w:b/>
          <w:sz w:val="24"/>
          <w:szCs w:val="24"/>
        </w:rPr>
        <w:t xml:space="preserve"> </w:t>
      </w:r>
      <w:r w:rsidR="00927B54">
        <w:rPr>
          <w:rFonts w:ascii="Arial" w:hAnsi="Arial" w:cs="Arial"/>
          <w:b/>
          <w:sz w:val="24"/>
          <w:szCs w:val="24"/>
        </w:rPr>
        <w:t>took</w:t>
      </w:r>
      <w:r w:rsidR="002C6CAC" w:rsidRPr="00816592">
        <w:rPr>
          <w:rFonts w:ascii="Arial" w:hAnsi="Arial" w:cs="Arial"/>
          <w:b/>
          <w:sz w:val="24"/>
          <w:szCs w:val="24"/>
        </w:rPr>
        <w:t xml:space="preserve"> effect fo</w:t>
      </w:r>
      <w:r w:rsidR="009949E1" w:rsidRPr="00816592">
        <w:rPr>
          <w:rFonts w:ascii="Arial" w:hAnsi="Arial" w:cs="Arial"/>
          <w:b/>
          <w:sz w:val="24"/>
          <w:szCs w:val="24"/>
        </w:rPr>
        <w:t>r</w:t>
      </w:r>
      <w:r w:rsidR="002C6CAC" w:rsidRPr="00816592">
        <w:rPr>
          <w:rFonts w:ascii="Arial" w:hAnsi="Arial" w:cs="Arial"/>
          <w:b/>
          <w:sz w:val="24"/>
          <w:szCs w:val="24"/>
        </w:rPr>
        <w:t xml:space="preserve"> the 2024 to 2025 tax year with a transition year in the 2023 to 2024 tax year.</w:t>
      </w:r>
      <w:r w:rsidR="009B31A9" w:rsidRPr="00816592">
        <w:rPr>
          <w:rFonts w:ascii="Arial" w:hAnsi="Arial" w:cs="Arial"/>
          <w:b/>
          <w:sz w:val="24"/>
          <w:szCs w:val="24"/>
        </w:rPr>
        <w:t xml:space="preserve"> This </w:t>
      </w:r>
      <w:r w:rsidR="000361E1">
        <w:rPr>
          <w:rFonts w:ascii="Arial" w:hAnsi="Arial" w:cs="Arial"/>
          <w:b/>
          <w:sz w:val="24"/>
          <w:szCs w:val="24"/>
        </w:rPr>
        <w:t>affects</w:t>
      </w:r>
      <w:r w:rsidR="009B31A9" w:rsidRPr="00816592">
        <w:rPr>
          <w:rFonts w:ascii="Arial" w:hAnsi="Arial" w:cs="Arial"/>
          <w:b/>
          <w:sz w:val="24"/>
          <w:szCs w:val="24"/>
        </w:rPr>
        <w:t xml:space="preserve"> GP practices which draw up annual </w:t>
      </w:r>
      <w:r w:rsidR="0029503F" w:rsidRPr="00816592">
        <w:rPr>
          <w:rFonts w:ascii="Arial" w:hAnsi="Arial" w:cs="Arial"/>
          <w:b/>
          <w:sz w:val="24"/>
          <w:szCs w:val="24"/>
        </w:rPr>
        <w:t>accounts</w:t>
      </w:r>
      <w:r w:rsidR="009B31A9" w:rsidRPr="00816592">
        <w:rPr>
          <w:rFonts w:ascii="Arial" w:hAnsi="Arial" w:cs="Arial"/>
          <w:b/>
          <w:sz w:val="24"/>
          <w:szCs w:val="24"/>
        </w:rPr>
        <w:t xml:space="preserve"> to a date </w:t>
      </w:r>
      <w:r w:rsidR="00947D91" w:rsidRPr="00816592">
        <w:rPr>
          <w:rFonts w:ascii="Arial" w:hAnsi="Arial" w:cs="Arial"/>
          <w:b/>
          <w:sz w:val="24"/>
          <w:szCs w:val="24"/>
        </w:rPr>
        <w:t>other than</w:t>
      </w:r>
      <w:r w:rsidR="009B31A9" w:rsidRPr="00816592">
        <w:rPr>
          <w:rFonts w:ascii="Arial" w:hAnsi="Arial" w:cs="Arial"/>
          <w:b/>
          <w:sz w:val="24"/>
          <w:szCs w:val="24"/>
        </w:rPr>
        <w:t xml:space="preserve"> 31 March or 5 April.</w:t>
      </w:r>
    </w:p>
    <w:p w14:paraId="6323748C" w14:textId="66A9AAB2" w:rsidR="00BF2305" w:rsidRPr="00816592" w:rsidRDefault="00C363CA" w:rsidP="00BF2305">
      <w:pPr>
        <w:pStyle w:val="BodyText2"/>
        <w:spacing w:line="276" w:lineRule="auto"/>
        <w:rPr>
          <w:rFonts w:ascii="Arial" w:hAnsi="Arial" w:cs="Arial"/>
          <w:bCs/>
          <w:sz w:val="24"/>
          <w:szCs w:val="24"/>
        </w:rPr>
      </w:pPr>
      <w:r w:rsidRPr="00816592">
        <w:rPr>
          <w:rFonts w:ascii="Arial" w:hAnsi="Arial" w:cs="Arial"/>
          <w:bCs/>
          <w:sz w:val="24"/>
          <w:szCs w:val="24"/>
        </w:rPr>
        <w:t>The Finance Bil</w:t>
      </w:r>
      <w:r w:rsidR="00981EEB" w:rsidRPr="00816592">
        <w:rPr>
          <w:rFonts w:ascii="Arial" w:hAnsi="Arial" w:cs="Arial"/>
          <w:bCs/>
          <w:sz w:val="24"/>
          <w:szCs w:val="24"/>
        </w:rPr>
        <w:t>l</w:t>
      </w:r>
      <w:r w:rsidRPr="00816592">
        <w:rPr>
          <w:rFonts w:ascii="Arial" w:hAnsi="Arial" w:cs="Arial"/>
          <w:bCs/>
          <w:sz w:val="24"/>
          <w:szCs w:val="24"/>
        </w:rPr>
        <w:t xml:space="preserve"> 2021-22</w:t>
      </w:r>
      <w:r w:rsidR="0008700F" w:rsidRPr="00816592">
        <w:rPr>
          <w:rFonts w:ascii="Arial" w:hAnsi="Arial" w:cs="Arial"/>
          <w:bCs/>
          <w:sz w:val="24"/>
          <w:szCs w:val="24"/>
        </w:rPr>
        <w:t xml:space="preserve"> </w:t>
      </w:r>
      <w:r w:rsidR="00215B75" w:rsidRPr="00816592">
        <w:rPr>
          <w:rFonts w:ascii="Arial" w:hAnsi="Arial" w:cs="Arial"/>
          <w:bCs/>
          <w:sz w:val="24"/>
          <w:szCs w:val="24"/>
        </w:rPr>
        <w:t>include</w:t>
      </w:r>
      <w:r w:rsidR="00215B75">
        <w:rPr>
          <w:rFonts w:ascii="Arial" w:hAnsi="Arial" w:cs="Arial"/>
          <w:bCs/>
          <w:sz w:val="24"/>
          <w:szCs w:val="24"/>
        </w:rPr>
        <w:t>d</w:t>
      </w:r>
      <w:r w:rsidR="00215B75" w:rsidRPr="00816592">
        <w:rPr>
          <w:rFonts w:ascii="Arial" w:hAnsi="Arial" w:cs="Arial"/>
          <w:bCs/>
          <w:sz w:val="24"/>
          <w:szCs w:val="24"/>
        </w:rPr>
        <w:t xml:space="preserve"> </w:t>
      </w:r>
      <w:r w:rsidRPr="00816592">
        <w:rPr>
          <w:rFonts w:ascii="Arial" w:hAnsi="Arial" w:cs="Arial"/>
          <w:bCs/>
          <w:sz w:val="24"/>
          <w:szCs w:val="24"/>
        </w:rPr>
        <w:t xml:space="preserve">legislation </w:t>
      </w:r>
      <w:r w:rsidR="001802C1" w:rsidRPr="00816592">
        <w:rPr>
          <w:rFonts w:ascii="Arial" w:hAnsi="Arial" w:cs="Arial"/>
          <w:bCs/>
          <w:sz w:val="24"/>
          <w:szCs w:val="24"/>
        </w:rPr>
        <w:t>to imple</w:t>
      </w:r>
      <w:r w:rsidR="00CA65F6" w:rsidRPr="00816592">
        <w:rPr>
          <w:rFonts w:ascii="Arial" w:hAnsi="Arial" w:cs="Arial"/>
          <w:bCs/>
          <w:sz w:val="24"/>
          <w:szCs w:val="24"/>
        </w:rPr>
        <w:t>ment the basis perio</w:t>
      </w:r>
      <w:r w:rsidR="003F03E9" w:rsidRPr="00816592">
        <w:rPr>
          <w:rFonts w:ascii="Arial" w:hAnsi="Arial" w:cs="Arial"/>
          <w:bCs/>
          <w:sz w:val="24"/>
          <w:szCs w:val="24"/>
        </w:rPr>
        <w:t>d</w:t>
      </w:r>
      <w:r w:rsidR="00CA65F6" w:rsidRPr="00816592">
        <w:rPr>
          <w:rFonts w:ascii="Arial" w:hAnsi="Arial" w:cs="Arial"/>
          <w:bCs/>
          <w:sz w:val="24"/>
          <w:szCs w:val="24"/>
        </w:rPr>
        <w:t xml:space="preserve"> reform</w:t>
      </w:r>
      <w:r w:rsidR="00047DFE" w:rsidRPr="00816592">
        <w:rPr>
          <w:rFonts w:ascii="Arial" w:hAnsi="Arial" w:cs="Arial"/>
          <w:bCs/>
          <w:sz w:val="24"/>
          <w:szCs w:val="24"/>
        </w:rPr>
        <w:t>.</w:t>
      </w:r>
      <w:r w:rsidR="00BF2305" w:rsidRPr="00816592">
        <w:rPr>
          <w:rFonts w:ascii="Arial" w:hAnsi="Arial" w:cs="Arial"/>
          <w:bCs/>
          <w:sz w:val="24"/>
          <w:szCs w:val="24"/>
        </w:rPr>
        <w:t xml:space="preserve"> This</w:t>
      </w:r>
      <w:r w:rsidR="003F03E9" w:rsidRPr="00816592">
        <w:rPr>
          <w:rFonts w:ascii="Arial" w:hAnsi="Arial" w:cs="Arial"/>
          <w:bCs/>
          <w:sz w:val="24"/>
          <w:szCs w:val="24"/>
        </w:rPr>
        <w:t xml:space="preserve"> </w:t>
      </w:r>
      <w:r w:rsidR="0029503F" w:rsidRPr="00816592">
        <w:rPr>
          <w:rFonts w:ascii="Arial" w:hAnsi="Arial" w:cs="Arial"/>
          <w:bCs/>
          <w:sz w:val="24"/>
          <w:szCs w:val="24"/>
        </w:rPr>
        <w:t>legislation</w:t>
      </w:r>
      <w:r w:rsidR="00BF2305" w:rsidRPr="00816592">
        <w:rPr>
          <w:rFonts w:ascii="Arial" w:hAnsi="Arial" w:cs="Arial"/>
          <w:bCs/>
          <w:sz w:val="24"/>
          <w:szCs w:val="24"/>
        </w:rPr>
        <w:t xml:space="preserve"> </w:t>
      </w:r>
      <w:r w:rsidR="000361E1" w:rsidRPr="00816592">
        <w:rPr>
          <w:rFonts w:ascii="Arial" w:hAnsi="Arial" w:cs="Arial"/>
          <w:bCs/>
          <w:sz w:val="24"/>
          <w:szCs w:val="24"/>
        </w:rPr>
        <w:t>remove</w:t>
      </w:r>
      <w:r w:rsidR="000361E1">
        <w:rPr>
          <w:rFonts w:ascii="Arial" w:hAnsi="Arial" w:cs="Arial"/>
          <w:bCs/>
          <w:sz w:val="24"/>
          <w:szCs w:val="24"/>
        </w:rPr>
        <w:t>d</w:t>
      </w:r>
      <w:r w:rsidR="000361E1" w:rsidRPr="00816592">
        <w:rPr>
          <w:rFonts w:ascii="Arial" w:hAnsi="Arial" w:cs="Arial"/>
          <w:bCs/>
          <w:sz w:val="24"/>
          <w:szCs w:val="24"/>
        </w:rPr>
        <w:t xml:space="preserve"> </w:t>
      </w:r>
      <w:r w:rsidR="00BF2305" w:rsidRPr="00816592">
        <w:rPr>
          <w:rFonts w:ascii="Arial" w:hAnsi="Arial" w:cs="Arial"/>
          <w:bCs/>
          <w:sz w:val="24"/>
          <w:szCs w:val="24"/>
        </w:rPr>
        <w:t>the references to basis periods and provide for the profits of a tax year to be the profits arising in that year, in the same way as property and other income.</w:t>
      </w:r>
    </w:p>
    <w:p w14:paraId="623B0A88" w14:textId="7228857D"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 xml:space="preserve">The rules which </w:t>
      </w:r>
      <w:r w:rsidR="00C83B2A">
        <w:rPr>
          <w:rFonts w:ascii="Arial" w:hAnsi="Arial" w:cs="Arial"/>
          <w:bCs/>
          <w:sz w:val="24"/>
          <w:szCs w:val="24"/>
        </w:rPr>
        <w:t>previously</w:t>
      </w:r>
      <w:r w:rsidR="00447779" w:rsidRPr="00816592">
        <w:rPr>
          <w:rFonts w:ascii="Arial" w:hAnsi="Arial" w:cs="Arial"/>
          <w:bCs/>
          <w:sz w:val="24"/>
          <w:szCs w:val="24"/>
        </w:rPr>
        <w:t xml:space="preserve"> </w:t>
      </w:r>
      <w:r w:rsidRPr="00816592">
        <w:rPr>
          <w:rFonts w:ascii="Arial" w:hAnsi="Arial" w:cs="Arial"/>
          <w:bCs/>
          <w:sz w:val="24"/>
          <w:szCs w:val="24"/>
        </w:rPr>
        <w:t>require</w:t>
      </w:r>
      <w:r w:rsidR="00447779">
        <w:rPr>
          <w:rFonts w:ascii="Arial" w:hAnsi="Arial" w:cs="Arial"/>
          <w:bCs/>
          <w:sz w:val="24"/>
          <w:szCs w:val="24"/>
        </w:rPr>
        <w:t>d</w:t>
      </w:r>
      <w:r w:rsidRPr="00816592">
        <w:rPr>
          <w:rFonts w:ascii="Arial" w:hAnsi="Arial" w:cs="Arial"/>
          <w:bCs/>
          <w:sz w:val="24"/>
          <w:szCs w:val="24"/>
        </w:rPr>
        <w:t xml:space="preserve"> apportionment of profits to basis periods </w:t>
      </w:r>
      <w:r w:rsidR="00215B75">
        <w:rPr>
          <w:rFonts w:ascii="Arial" w:hAnsi="Arial" w:cs="Arial"/>
          <w:bCs/>
          <w:sz w:val="24"/>
          <w:szCs w:val="24"/>
        </w:rPr>
        <w:t>now</w:t>
      </w:r>
      <w:r w:rsidR="00215B75" w:rsidRPr="00816592">
        <w:rPr>
          <w:rFonts w:ascii="Arial" w:hAnsi="Arial" w:cs="Arial"/>
          <w:bCs/>
          <w:sz w:val="24"/>
          <w:szCs w:val="24"/>
        </w:rPr>
        <w:t xml:space="preserve"> </w:t>
      </w:r>
      <w:r w:rsidRPr="00816592">
        <w:rPr>
          <w:rFonts w:ascii="Arial" w:hAnsi="Arial" w:cs="Arial"/>
          <w:bCs/>
          <w:sz w:val="24"/>
          <w:szCs w:val="24"/>
        </w:rPr>
        <w:t xml:space="preserve">instead require apportionment of profits to tax years. </w:t>
      </w:r>
    </w:p>
    <w:p w14:paraId="0E0FDDEC" w14:textId="16CBA350"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 xml:space="preserve">Legislation in </w:t>
      </w:r>
      <w:r w:rsidR="0008700F" w:rsidRPr="00816592">
        <w:rPr>
          <w:rFonts w:ascii="Arial" w:hAnsi="Arial" w:cs="Arial"/>
          <w:bCs/>
          <w:sz w:val="24"/>
          <w:szCs w:val="24"/>
        </w:rPr>
        <w:t xml:space="preserve">the </w:t>
      </w:r>
      <w:r w:rsidRPr="00816592">
        <w:rPr>
          <w:rFonts w:ascii="Arial" w:hAnsi="Arial" w:cs="Arial"/>
          <w:bCs/>
          <w:sz w:val="24"/>
          <w:szCs w:val="24"/>
        </w:rPr>
        <w:t xml:space="preserve">Finance Bill 2021-22 also </w:t>
      </w:r>
      <w:r w:rsidR="00215B75" w:rsidRPr="00816592">
        <w:rPr>
          <w:rFonts w:ascii="Arial" w:hAnsi="Arial" w:cs="Arial"/>
          <w:bCs/>
          <w:sz w:val="24"/>
          <w:szCs w:val="24"/>
        </w:rPr>
        <w:t>introduce</w:t>
      </w:r>
      <w:r w:rsidR="00215B75">
        <w:rPr>
          <w:rFonts w:ascii="Arial" w:hAnsi="Arial" w:cs="Arial"/>
          <w:bCs/>
          <w:sz w:val="24"/>
          <w:szCs w:val="24"/>
        </w:rPr>
        <w:t>d</w:t>
      </w:r>
      <w:r w:rsidR="00215B75" w:rsidRPr="00816592">
        <w:rPr>
          <w:rFonts w:ascii="Arial" w:hAnsi="Arial" w:cs="Arial"/>
          <w:bCs/>
          <w:sz w:val="24"/>
          <w:szCs w:val="24"/>
        </w:rPr>
        <w:t xml:space="preserve"> </w:t>
      </w:r>
      <w:r w:rsidRPr="00816592">
        <w:rPr>
          <w:rFonts w:ascii="Arial" w:hAnsi="Arial" w:cs="Arial"/>
          <w:bCs/>
          <w:sz w:val="24"/>
          <w:szCs w:val="24"/>
        </w:rPr>
        <w:t xml:space="preserve">special rules for the transition year in 2023 to 2024. The basis period for the year </w:t>
      </w:r>
      <w:r w:rsidR="00197E89">
        <w:rPr>
          <w:rFonts w:ascii="Arial" w:hAnsi="Arial" w:cs="Arial"/>
          <w:bCs/>
          <w:sz w:val="24"/>
          <w:szCs w:val="24"/>
        </w:rPr>
        <w:t>is</w:t>
      </w:r>
      <w:r w:rsidRPr="00816592">
        <w:rPr>
          <w:rFonts w:ascii="Arial" w:hAnsi="Arial" w:cs="Arial"/>
          <w:bCs/>
          <w:sz w:val="24"/>
          <w:szCs w:val="24"/>
        </w:rPr>
        <w:t xml:space="preserve"> the 12 months from the end of the basis period from 2022 to 2023, plus a transition component running from the end of this 12 months to </w:t>
      </w:r>
      <w:r w:rsidRPr="00816592">
        <w:rPr>
          <w:rFonts w:ascii="Arial" w:hAnsi="Arial" w:cs="Arial"/>
          <w:bCs/>
          <w:sz w:val="24"/>
          <w:szCs w:val="24"/>
        </w:rPr>
        <w:lastRenderedPageBreak/>
        <w:t xml:space="preserve">5 April 2024. Any overlap profits brought forward and/or generated </w:t>
      </w:r>
      <w:r w:rsidR="002E7B47">
        <w:rPr>
          <w:rFonts w:ascii="Arial" w:hAnsi="Arial" w:cs="Arial"/>
          <w:bCs/>
          <w:sz w:val="24"/>
          <w:szCs w:val="24"/>
        </w:rPr>
        <w:t>are</w:t>
      </w:r>
      <w:r w:rsidRPr="00816592">
        <w:rPr>
          <w:rFonts w:ascii="Arial" w:hAnsi="Arial" w:cs="Arial"/>
          <w:bCs/>
          <w:sz w:val="24"/>
          <w:szCs w:val="24"/>
        </w:rPr>
        <w:t xml:space="preserve"> relieved in full in 2023 to 2024 and not carried forward into the tax year basis.</w:t>
      </w:r>
    </w:p>
    <w:p w14:paraId="11C16A66" w14:textId="63A4FC0D"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 xml:space="preserve">For businesses with higher profits in 2023 to 2024 due to the change in basis, the government </w:t>
      </w:r>
      <w:r w:rsidR="00215B75">
        <w:rPr>
          <w:rFonts w:ascii="Arial" w:hAnsi="Arial" w:cs="Arial"/>
          <w:bCs/>
          <w:sz w:val="24"/>
          <w:szCs w:val="24"/>
        </w:rPr>
        <w:t>has legislated</w:t>
      </w:r>
      <w:r w:rsidRPr="00816592">
        <w:rPr>
          <w:rFonts w:ascii="Arial" w:hAnsi="Arial" w:cs="Arial"/>
          <w:bCs/>
          <w:sz w:val="24"/>
          <w:szCs w:val="24"/>
        </w:rPr>
        <w:t xml:space="preserve"> to </w:t>
      </w:r>
      <w:r w:rsidR="00215B75">
        <w:rPr>
          <w:rFonts w:ascii="Arial" w:hAnsi="Arial" w:cs="Arial"/>
          <w:bCs/>
          <w:sz w:val="24"/>
          <w:szCs w:val="24"/>
        </w:rPr>
        <w:t>allow the spreading of</w:t>
      </w:r>
      <w:r w:rsidRPr="00816592">
        <w:rPr>
          <w:rFonts w:ascii="Arial" w:hAnsi="Arial" w:cs="Arial"/>
          <w:bCs/>
          <w:sz w:val="24"/>
          <w:szCs w:val="24"/>
        </w:rPr>
        <w:t xml:space="preserve"> transitional period additional profits over a period of five years. The government </w:t>
      </w:r>
      <w:r w:rsidR="00215B75">
        <w:rPr>
          <w:rFonts w:ascii="Arial" w:hAnsi="Arial" w:cs="Arial"/>
          <w:bCs/>
          <w:sz w:val="24"/>
          <w:szCs w:val="24"/>
        </w:rPr>
        <w:t xml:space="preserve">has </w:t>
      </w:r>
      <w:r w:rsidRPr="00816592">
        <w:rPr>
          <w:rFonts w:ascii="Arial" w:hAnsi="Arial" w:cs="Arial"/>
          <w:bCs/>
          <w:sz w:val="24"/>
          <w:szCs w:val="24"/>
        </w:rPr>
        <w:t xml:space="preserve">also </w:t>
      </w:r>
      <w:r w:rsidR="00215B75" w:rsidRPr="00816592">
        <w:rPr>
          <w:rFonts w:ascii="Arial" w:hAnsi="Arial" w:cs="Arial"/>
          <w:bCs/>
          <w:sz w:val="24"/>
          <w:szCs w:val="24"/>
        </w:rPr>
        <w:t>legislat</w:t>
      </w:r>
      <w:r w:rsidR="00215B75">
        <w:rPr>
          <w:rFonts w:ascii="Arial" w:hAnsi="Arial" w:cs="Arial"/>
          <w:bCs/>
          <w:sz w:val="24"/>
          <w:szCs w:val="24"/>
        </w:rPr>
        <w:t>ed</w:t>
      </w:r>
      <w:r w:rsidR="00215B75" w:rsidRPr="00816592">
        <w:rPr>
          <w:rFonts w:ascii="Arial" w:hAnsi="Arial" w:cs="Arial"/>
          <w:bCs/>
          <w:sz w:val="24"/>
          <w:szCs w:val="24"/>
        </w:rPr>
        <w:t xml:space="preserve"> </w:t>
      </w:r>
      <w:r w:rsidRPr="00816592">
        <w:rPr>
          <w:rFonts w:ascii="Arial" w:hAnsi="Arial" w:cs="Arial"/>
          <w:bCs/>
          <w:sz w:val="24"/>
          <w:szCs w:val="24"/>
        </w:rPr>
        <w:t>to allow a business to elect out of spreading and accelerate the charge, to treat additional amounts as arising in the tax year.</w:t>
      </w:r>
    </w:p>
    <w:p w14:paraId="60BC7DC7" w14:textId="77777777" w:rsidR="003A491B" w:rsidRPr="00816592" w:rsidRDefault="00163AF0" w:rsidP="00BF2305">
      <w:pPr>
        <w:pStyle w:val="BodyText2"/>
        <w:spacing w:line="276" w:lineRule="auto"/>
        <w:rPr>
          <w:rFonts w:ascii="Arial" w:hAnsi="Arial" w:cs="Arial"/>
          <w:bCs/>
          <w:sz w:val="24"/>
          <w:szCs w:val="24"/>
        </w:rPr>
      </w:pPr>
      <w:r w:rsidRPr="00816592">
        <w:rPr>
          <w:rFonts w:ascii="Arial" w:hAnsi="Arial" w:cs="Arial"/>
          <w:bCs/>
          <w:sz w:val="24"/>
          <w:szCs w:val="24"/>
        </w:rPr>
        <w:t>For example</w:t>
      </w:r>
      <w:r w:rsidR="005910EE" w:rsidRPr="00816592">
        <w:rPr>
          <w:rFonts w:ascii="Arial" w:hAnsi="Arial" w:cs="Arial"/>
          <w:bCs/>
          <w:sz w:val="24"/>
          <w:szCs w:val="24"/>
        </w:rPr>
        <w:t>: A practice with an accounting year end of 30 June would normally be taxed in 2023/24 on the profits from the accounts for the year ended 30 June 2023</w:t>
      </w:r>
      <w:r w:rsidR="00324A0C" w:rsidRPr="00816592">
        <w:rPr>
          <w:rFonts w:ascii="Arial" w:hAnsi="Arial" w:cs="Arial"/>
          <w:bCs/>
          <w:sz w:val="24"/>
          <w:szCs w:val="24"/>
        </w:rPr>
        <w:t xml:space="preserve">. </w:t>
      </w:r>
      <w:r w:rsidR="005910EE" w:rsidRPr="00816592">
        <w:rPr>
          <w:rFonts w:ascii="Arial" w:hAnsi="Arial" w:cs="Arial"/>
          <w:bCs/>
          <w:sz w:val="24"/>
          <w:szCs w:val="24"/>
        </w:rPr>
        <w:t xml:space="preserve">Pensionable pay on the </w:t>
      </w:r>
      <w:r w:rsidR="0066270B" w:rsidRPr="00816592">
        <w:rPr>
          <w:rFonts w:ascii="Arial" w:hAnsi="Arial" w:cs="Arial"/>
          <w:bCs/>
          <w:sz w:val="24"/>
          <w:szCs w:val="24"/>
        </w:rPr>
        <w:t>Annual</w:t>
      </w:r>
      <w:r w:rsidR="005910EE" w:rsidRPr="00816592">
        <w:rPr>
          <w:rFonts w:ascii="Arial" w:hAnsi="Arial" w:cs="Arial"/>
          <w:bCs/>
          <w:sz w:val="24"/>
          <w:szCs w:val="24"/>
        </w:rPr>
        <w:t xml:space="preserve"> </w:t>
      </w:r>
      <w:r w:rsidR="0066270B" w:rsidRPr="00816592">
        <w:rPr>
          <w:rFonts w:ascii="Arial" w:hAnsi="Arial" w:cs="Arial"/>
          <w:bCs/>
          <w:sz w:val="24"/>
          <w:szCs w:val="24"/>
        </w:rPr>
        <w:t>C</w:t>
      </w:r>
      <w:r w:rsidR="005910EE" w:rsidRPr="00816592">
        <w:rPr>
          <w:rFonts w:ascii="Arial" w:hAnsi="Arial" w:cs="Arial"/>
          <w:bCs/>
          <w:sz w:val="24"/>
          <w:szCs w:val="24"/>
        </w:rPr>
        <w:t>ertificate would follow the same period</w:t>
      </w:r>
      <w:r w:rsidR="00324A0C" w:rsidRPr="00816592">
        <w:rPr>
          <w:rFonts w:ascii="Arial" w:hAnsi="Arial" w:cs="Arial"/>
          <w:bCs/>
          <w:sz w:val="24"/>
          <w:szCs w:val="24"/>
        </w:rPr>
        <w:t>.</w:t>
      </w:r>
    </w:p>
    <w:p w14:paraId="0637121A" w14:textId="42860455" w:rsidR="00D07AEF" w:rsidRPr="00816592" w:rsidRDefault="005910EE" w:rsidP="00BF2305">
      <w:pPr>
        <w:pStyle w:val="BodyText2"/>
        <w:spacing w:line="276" w:lineRule="auto"/>
        <w:rPr>
          <w:rFonts w:ascii="Arial" w:hAnsi="Arial" w:cs="Arial"/>
          <w:bCs/>
          <w:sz w:val="24"/>
          <w:szCs w:val="24"/>
        </w:rPr>
      </w:pPr>
      <w:r w:rsidRPr="00816592">
        <w:rPr>
          <w:rFonts w:ascii="Arial" w:hAnsi="Arial" w:cs="Arial"/>
          <w:bCs/>
          <w:sz w:val="24"/>
          <w:szCs w:val="24"/>
        </w:rPr>
        <w:t>In 2023/24, however,</w:t>
      </w:r>
      <w:r w:rsidR="008E1944">
        <w:rPr>
          <w:rFonts w:ascii="Arial" w:hAnsi="Arial" w:cs="Arial"/>
          <w:bCs/>
          <w:sz w:val="24"/>
          <w:szCs w:val="24"/>
        </w:rPr>
        <w:t xml:space="preserve"> they</w:t>
      </w:r>
      <w:r w:rsidRPr="00816592">
        <w:rPr>
          <w:rFonts w:ascii="Arial" w:hAnsi="Arial" w:cs="Arial"/>
          <w:bCs/>
          <w:sz w:val="24"/>
          <w:szCs w:val="24"/>
        </w:rPr>
        <w:t xml:space="preserve"> </w:t>
      </w:r>
      <w:r w:rsidR="007C5F2B">
        <w:rPr>
          <w:rFonts w:ascii="Arial" w:hAnsi="Arial" w:cs="Arial"/>
          <w:bCs/>
          <w:sz w:val="24"/>
          <w:szCs w:val="24"/>
        </w:rPr>
        <w:t>are</w:t>
      </w:r>
      <w:r w:rsidRPr="00816592">
        <w:rPr>
          <w:rFonts w:ascii="Arial" w:hAnsi="Arial" w:cs="Arial"/>
          <w:bCs/>
          <w:sz w:val="24"/>
          <w:szCs w:val="24"/>
        </w:rPr>
        <w:t xml:space="preserve">  taxed on the profits right up to 5 April 2024</w:t>
      </w:r>
      <w:r w:rsidR="00324A0C" w:rsidRPr="00816592">
        <w:rPr>
          <w:rFonts w:ascii="Arial" w:hAnsi="Arial" w:cs="Arial"/>
          <w:bCs/>
          <w:sz w:val="24"/>
          <w:szCs w:val="24"/>
        </w:rPr>
        <w:t xml:space="preserve">. </w:t>
      </w:r>
      <w:r w:rsidRPr="00816592">
        <w:rPr>
          <w:rFonts w:ascii="Arial" w:hAnsi="Arial" w:cs="Arial"/>
          <w:bCs/>
          <w:sz w:val="24"/>
          <w:szCs w:val="24"/>
        </w:rPr>
        <w:t>That means bringing in another 9 months of profit, less any overlap relief available</w:t>
      </w:r>
      <w:r w:rsidR="00324A0C" w:rsidRPr="00816592">
        <w:rPr>
          <w:rFonts w:ascii="Arial" w:hAnsi="Arial" w:cs="Arial"/>
          <w:bCs/>
          <w:sz w:val="24"/>
          <w:szCs w:val="24"/>
        </w:rPr>
        <w:t xml:space="preserve">. </w:t>
      </w:r>
      <w:r w:rsidRPr="00816592">
        <w:rPr>
          <w:rFonts w:ascii="Arial" w:hAnsi="Arial" w:cs="Arial"/>
          <w:bCs/>
          <w:sz w:val="24"/>
          <w:szCs w:val="24"/>
        </w:rPr>
        <w:t>Profits for the 12 months to 30</w:t>
      </w:r>
      <w:r w:rsidR="00825408" w:rsidRPr="00816592">
        <w:rPr>
          <w:rFonts w:ascii="Arial" w:hAnsi="Arial" w:cs="Arial"/>
          <w:bCs/>
          <w:sz w:val="24"/>
          <w:szCs w:val="24"/>
        </w:rPr>
        <w:t xml:space="preserve"> June </w:t>
      </w:r>
      <w:r w:rsidRPr="00816592">
        <w:rPr>
          <w:rFonts w:ascii="Arial" w:hAnsi="Arial" w:cs="Arial"/>
          <w:bCs/>
          <w:sz w:val="24"/>
          <w:szCs w:val="24"/>
        </w:rPr>
        <w:t>2023 may be £120,000 plus another £90,000 for the 9 months to 5</w:t>
      </w:r>
      <w:r w:rsidR="00FD36A4" w:rsidRPr="00816592">
        <w:rPr>
          <w:rFonts w:ascii="Arial" w:hAnsi="Arial" w:cs="Arial"/>
          <w:bCs/>
          <w:sz w:val="24"/>
          <w:szCs w:val="24"/>
        </w:rPr>
        <w:t xml:space="preserve"> April </w:t>
      </w:r>
      <w:r w:rsidRPr="00816592">
        <w:rPr>
          <w:rFonts w:ascii="Arial" w:hAnsi="Arial" w:cs="Arial"/>
          <w:bCs/>
          <w:sz w:val="24"/>
          <w:szCs w:val="24"/>
        </w:rPr>
        <w:t>2024 less overlap of what might only be £30,000</w:t>
      </w:r>
      <w:r w:rsidR="00324A0C" w:rsidRPr="00816592">
        <w:rPr>
          <w:rFonts w:ascii="Arial" w:hAnsi="Arial" w:cs="Arial"/>
          <w:bCs/>
          <w:sz w:val="24"/>
          <w:szCs w:val="24"/>
        </w:rPr>
        <w:t xml:space="preserve">. </w:t>
      </w:r>
      <w:r w:rsidR="00005D00" w:rsidRPr="00816592">
        <w:rPr>
          <w:rFonts w:ascii="Arial" w:hAnsi="Arial" w:cs="Arial"/>
          <w:bCs/>
          <w:sz w:val="24"/>
          <w:szCs w:val="24"/>
        </w:rPr>
        <w:t>T</w:t>
      </w:r>
      <w:r w:rsidRPr="00816592">
        <w:rPr>
          <w:rFonts w:ascii="Arial" w:hAnsi="Arial" w:cs="Arial"/>
          <w:bCs/>
          <w:sz w:val="24"/>
          <w:szCs w:val="24"/>
        </w:rPr>
        <w:t xml:space="preserve">axable </w:t>
      </w:r>
      <w:r w:rsidR="00A2450D" w:rsidRPr="00816592">
        <w:rPr>
          <w:rFonts w:ascii="Arial" w:hAnsi="Arial" w:cs="Arial"/>
          <w:bCs/>
          <w:sz w:val="24"/>
          <w:szCs w:val="24"/>
        </w:rPr>
        <w:t xml:space="preserve">profit </w:t>
      </w:r>
      <w:r w:rsidRPr="00816592">
        <w:rPr>
          <w:rFonts w:ascii="Arial" w:hAnsi="Arial" w:cs="Arial"/>
          <w:bCs/>
          <w:sz w:val="24"/>
          <w:szCs w:val="24"/>
        </w:rPr>
        <w:t xml:space="preserve">would be £180,000 </w:t>
      </w:r>
      <w:r w:rsidR="00B84917" w:rsidRPr="00816592">
        <w:rPr>
          <w:rFonts w:ascii="Arial" w:hAnsi="Arial" w:cs="Arial"/>
          <w:bCs/>
          <w:sz w:val="24"/>
          <w:szCs w:val="24"/>
        </w:rPr>
        <w:t xml:space="preserve">instead of </w:t>
      </w:r>
      <w:r w:rsidRPr="00816592">
        <w:rPr>
          <w:rFonts w:ascii="Arial" w:hAnsi="Arial" w:cs="Arial"/>
          <w:bCs/>
          <w:sz w:val="24"/>
          <w:szCs w:val="24"/>
        </w:rPr>
        <w:t>£120,000</w:t>
      </w:r>
      <w:r w:rsidR="00324A0C" w:rsidRPr="00816592">
        <w:rPr>
          <w:rFonts w:ascii="Arial" w:hAnsi="Arial" w:cs="Arial"/>
          <w:bCs/>
          <w:sz w:val="24"/>
          <w:szCs w:val="24"/>
        </w:rPr>
        <w:t xml:space="preserve">. </w:t>
      </w:r>
      <w:r w:rsidRPr="00816592">
        <w:rPr>
          <w:rFonts w:ascii="Arial" w:hAnsi="Arial" w:cs="Arial"/>
          <w:bCs/>
          <w:sz w:val="24"/>
          <w:szCs w:val="24"/>
        </w:rPr>
        <w:t>Tax on the additional £60,000 can be spread over 5 years.</w:t>
      </w:r>
    </w:p>
    <w:p w14:paraId="20C60A50" w14:textId="2125EDBC" w:rsidR="0066270B" w:rsidRPr="00816592" w:rsidRDefault="00215B75" w:rsidP="00BF2305">
      <w:pPr>
        <w:pStyle w:val="BodyText2"/>
        <w:spacing w:line="276" w:lineRule="auto"/>
        <w:rPr>
          <w:rFonts w:ascii="Arial" w:hAnsi="Arial" w:cs="Arial"/>
          <w:bCs/>
          <w:sz w:val="24"/>
          <w:szCs w:val="24"/>
        </w:rPr>
      </w:pPr>
      <w:r>
        <w:rPr>
          <w:rFonts w:ascii="Arial" w:hAnsi="Arial" w:cs="Arial"/>
          <w:bCs/>
          <w:sz w:val="24"/>
          <w:szCs w:val="24"/>
        </w:rPr>
        <w:t>Following consultation with DHSC and HMT,</w:t>
      </w:r>
      <w:r w:rsidR="0098437F">
        <w:rPr>
          <w:rFonts w:ascii="Arial" w:hAnsi="Arial" w:cs="Arial"/>
          <w:bCs/>
          <w:sz w:val="24"/>
          <w:szCs w:val="24"/>
        </w:rPr>
        <w:t xml:space="preserve"> they have confirmed that</w:t>
      </w:r>
      <w:r w:rsidRPr="00816592">
        <w:rPr>
          <w:rFonts w:ascii="Arial" w:hAnsi="Arial" w:cs="Arial"/>
          <w:bCs/>
          <w:sz w:val="24"/>
          <w:szCs w:val="24"/>
        </w:rPr>
        <w:t xml:space="preserve"> </w:t>
      </w:r>
      <w:r w:rsidR="0066270B" w:rsidRPr="00816592">
        <w:rPr>
          <w:rFonts w:ascii="Arial" w:hAnsi="Arial" w:cs="Arial"/>
          <w:bCs/>
          <w:sz w:val="24"/>
          <w:szCs w:val="24"/>
        </w:rPr>
        <w:t xml:space="preserve">the </w:t>
      </w:r>
      <w:r w:rsidR="00B1512F" w:rsidRPr="00816592">
        <w:rPr>
          <w:rFonts w:ascii="Arial" w:hAnsi="Arial" w:cs="Arial"/>
          <w:bCs/>
          <w:sz w:val="24"/>
          <w:szCs w:val="24"/>
        </w:rPr>
        <w:t>pensionable</w:t>
      </w:r>
      <w:r w:rsidR="00E126C6" w:rsidRPr="00816592">
        <w:rPr>
          <w:rFonts w:ascii="Arial" w:hAnsi="Arial" w:cs="Arial"/>
          <w:bCs/>
          <w:sz w:val="24"/>
          <w:szCs w:val="24"/>
        </w:rPr>
        <w:t xml:space="preserve"> pay on the Annual Certificate </w:t>
      </w:r>
      <w:r w:rsidR="0098437F">
        <w:rPr>
          <w:rFonts w:ascii="Arial" w:hAnsi="Arial" w:cs="Arial"/>
          <w:bCs/>
          <w:sz w:val="24"/>
          <w:szCs w:val="24"/>
        </w:rPr>
        <w:t>continues to</w:t>
      </w:r>
      <w:r w:rsidR="00545331">
        <w:rPr>
          <w:rFonts w:ascii="Arial" w:hAnsi="Arial" w:cs="Arial"/>
          <w:bCs/>
          <w:sz w:val="24"/>
          <w:szCs w:val="24"/>
        </w:rPr>
        <w:t xml:space="preserve"> follow</w:t>
      </w:r>
      <w:r w:rsidR="0098437F" w:rsidRPr="00816592">
        <w:rPr>
          <w:rFonts w:ascii="Arial" w:hAnsi="Arial" w:cs="Arial"/>
          <w:bCs/>
          <w:sz w:val="24"/>
          <w:szCs w:val="24"/>
        </w:rPr>
        <w:t xml:space="preserve"> </w:t>
      </w:r>
      <w:r w:rsidR="00E126C6" w:rsidRPr="00816592">
        <w:rPr>
          <w:rFonts w:ascii="Arial" w:hAnsi="Arial" w:cs="Arial"/>
          <w:bCs/>
          <w:sz w:val="24"/>
          <w:szCs w:val="24"/>
        </w:rPr>
        <w:t xml:space="preserve">the </w:t>
      </w:r>
      <w:r w:rsidR="00A226DA" w:rsidRPr="00816592">
        <w:rPr>
          <w:rFonts w:ascii="Arial" w:hAnsi="Arial" w:cs="Arial"/>
          <w:bCs/>
          <w:sz w:val="24"/>
          <w:szCs w:val="24"/>
        </w:rPr>
        <w:t xml:space="preserve">tax return, the additional £60,000 profit in the </w:t>
      </w:r>
      <w:r w:rsidR="00B1512F" w:rsidRPr="00816592">
        <w:rPr>
          <w:rFonts w:ascii="Arial" w:hAnsi="Arial" w:cs="Arial"/>
          <w:bCs/>
          <w:sz w:val="24"/>
          <w:szCs w:val="24"/>
        </w:rPr>
        <w:t>e</w:t>
      </w:r>
      <w:r w:rsidR="00A226DA" w:rsidRPr="00816592">
        <w:rPr>
          <w:rFonts w:ascii="Arial" w:hAnsi="Arial" w:cs="Arial"/>
          <w:bCs/>
          <w:sz w:val="24"/>
          <w:szCs w:val="24"/>
        </w:rPr>
        <w:t>xample</w:t>
      </w:r>
      <w:r w:rsidR="00152A9E" w:rsidRPr="00816592">
        <w:rPr>
          <w:rFonts w:ascii="Arial" w:hAnsi="Arial" w:cs="Arial"/>
          <w:bCs/>
          <w:sz w:val="24"/>
          <w:szCs w:val="24"/>
        </w:rPr>
        <w:t xml:space="preserve"> above</w:t>
      </w:r>
      <w:r w:rsidR="00A226DA" w:rsidRPr="00816592">
        <w:rPr>
          <w:rFonts w:ascii="Arial" w:hAnsi="Arial" w:cs="Arial"/>
          <w:bCs/>
          <w:sz w:val="24"/>
          <w:szCs w:val="24"/>
        </w:rPr>
        <w:t xml:space="preserve"> </w:t>
      </w:r>
      <w:r w:rsidR="00545331">
        <w:rPr>
          <w:rFonts w:ascii="Arial" w:hAnsi="Arial" w:cs="Arial"/>
          <w:bCs/>
          <w:sz w:val="24"/>
          <w:szCs w:val="24"/>
        </w:rPr>
        <w:t>would therefore</w:t>
      </w:r>
      <w:r w:rsidR="00545331" w:rsidRPr="00816592">
        <w:rPr>
          <w:rFonts w:ascii="Arial" w:hAnsi="Arial" w:cs="Arial"/>
          <w:bCs/>
          <w:sz w:val="24"/>
          <w:szCs w:val="24"/>
        </w:rPr>
        <w:t xml:space="preserve"> </w:t>
      </w:r>
      <w:r w:rsidR="00B1512F" w:rsidRPr="00816592">
        <w:rPr>
          <w:rFonts w:ascii="Arial" w:hAnsi="Arial" w:cs="Arial"/>
          <w:bCs/>
          <w:sz w:val="24"/>
          <w:szCs w:val="24"/>
        </w:rPr>
        <w:t>also be spread over 5 years for pension purposes</w:t>
      </w:r>
      <w:r w:rsidR="00A43FA3" w:rsidRPr="00816592">
        <w:rPr>
          <w:rFonts w:ascii="Arial" w:hAnsi="Arial" w:cs="Arial"/>
          <w:bCs/>
          <w:sz w:val="24"/>
          <w:szCs w:val="24"/>
        </w:rPr>
        <w:t>.</w:t>
      </w:r>
      <w:r w:rsidR="00444FC8" w:rsidRPr="00816592">
        <w:rPr>
          <w:rFonts w:ascii="Arial" w:hAnsi="Arial" w:cs="Arial"/>
          <w:bCs/>
          <w:sz w:val="24"/>
          <w:szCs w:val="24"/>
        </w:rPr>
        <w:t xml:space="preserve"> The additional profit of £60,000 in this example would be divided by 5 and £12,000 added to the </w:t>
      </w:r>
      <w:r w:rsidR="00311AAE" w:rsidRPr="00816592">
        <w:rPr>
          <w:rFonts w:ascii="Arial" w:hAnsi="Arial" w:cs="Arial"/>
          <w:bCs/>
          <w:sz w:val="24"/>
          <w:szCs w:val="24"/>
        </w:rPr>
        <w:t>profits</w:t>
      </w:r>
      <w:r w:rsidR="00444FC8" w:rsidRPr="00816592">
        <w:rPr>
          <w:rFonts w:ascii="Arial" w:hAnsi="Arial" w:cs="Arial"/>
          <w:bCs/>
          <w:sz w:val="24"/>
          <w:szCs w:val="24"/>
        </w:rPr>
        <w:t xml:space="preserve"> for years ending 2023/24 – 2027/</w:t>
      </w:r>
      <w:r w:rsidR="00FD36A4" w:rsidRPr="00816592">
        <w:rPr>
          <w:rFonts w:ascii="Arial" w:hAnsi="Arial" w:cs="Arial"/>
          <w:bCs/>
          <w:sz w:val="24"/>
          <w:szCs w:val="24"/>
        </w:rPr>
        <w:t>28</w:t>
      </w:r>
      <w:r w:rsidR="005E43A9" w:rsidRPr="00816592">
        <w:rPr>
          <w:rFonts w:ascii="Arial" w:hAnsi="Arial" w:cs="Arial"/>
          <w:bCs/>
          <w:sz w:val="24"/>
          <w:szCs w:val="24"/>
        </w:rPr>
        <w:t>.</w:t>
      </w:r>
    </w:p>
    <w:p w14:paraId="2A9935CD" w14:textId="61B802B8" w:rsidR="00A43FA3" w:rsidRPr="00816592" w:rsidRDefault="00A43FA3" w:rsidP="00BF2305">
      <w:pPr>
        <w:pStyle w:val="BodyText2"/>
        <w:spacing w:line="276" w:lineRule="auto"/>
        <w:rPr>
          <w:rFonts w:ascii="Arial" w:hAnsi="Arial" w:cs="Arial"/>
          <w:bCs/>
          <w:sz w:val="24"/>
          <w:szCs w:val="24"/>
        </w:rPr>
      </w:pPr>
      <w:r w:rsidRPr="00816592">
        <w:rPr>
          <w:rFonts w:ascii="Arial" w:hAnsi="Arial" w:cs="Arial"/>
          <w:bCs/>
          <w:sz w:val="24"/>
          <w:szCs w:val="24"/>
        </w:rPr>
        <w:t xml:space="preserve">Therefore, if your practice has an accounting year end that is not 31 March or 5 April, </w:t>
      </w:r>
      <w:r w:rsidR="00BB2C60" w:rsidRPr="00816592">
        <w:rPr>
          <w:rFonts w:ascii="Arial" w:hAnsi="Arial" w:cs="Arial"/>
          <w:bCs/>
          <w:sz w:val="24"/>
          <w:szCs w:val="24"/>
        </w:rPr>
        <w:t>in your estimate</w:t>
      </w:r>
      <w:r w:rsidR="008A3D78" w:rsidRPr="00816592">
        <w:rPr>
          <w:rFonts w:ascii="Arial" w:hAnsi="Arial" w:cs="Arial"/>
          <w:bCs/>
          <w:sz w:val="24"/>
          <w:szCs w:val="24"/>
        </w:rPr>
        <w:t xml:space="preserve">d pensionable income for the practice </w:t>
      </w:r>
      <w:r w:rsidR="00245AEE" w:rsidRPr="00816592">
        <w:rPr>
          <w:rFonts w:ascii="Arial" w:hAnsi="Arial" w:cs="Arial"/>
          <w:bCs/>
          <w:sz w:val="24"/>
          <w:szCs w:val="24"/>
        </w:rPr>
        <w:t xml:space="preserve">for GP Partners/Shareholders in table 1 and </w:t>
      </w:r>
      <w:r w:rsidR="005307C3" w:rsidRPr="00816592">
        <w:rPr>
          <w:rFonts w:ascii="Arial" w:hAnsi="Arial" w:cs="Arial"/>
          <w:bCs/>
          <w:sz w:val="24"/>
          <w:szCs w:val="24"/>
        </w:rPr>
        <w:t>non-GP providers in table 3</w:t>
      </w:r>
      <w:r w:rsidR="00634858">
        <w:rPr>
          <w:rFonts w:ascii="Arial" w:hAnsi="Arial" w:cs="Arial"/>
          <w:bCs/>
          <w:sz w:val="24"/>
          <w:szCs w:val="24"/>
        </w:rPr>
        <w:t xml:space="preserve">, </w:t>
      </w:r>
      <w:r w:rsidR="00634858" w:rsidRPr="00816592">
        <w:rPr>
          <w:rFonts w:ascii="Arial" w:hAnsi="Arial" w:cs="Arial"/>
          <w:bCs/>
          <w:sz w:val="24"/>
          <w:szCs w:val="24"/>
        </w:rPr>
        <w:t xml:space="preserve">you will need to account for any additional profits resulting from the transitional year of 2023/24 </w:t>
      </w:r>
      <w:r w:rsidR="00634858">
        <w:rPr>
          <w:rFonts w:ascii="Arial" w:hAnsi="Arial" w:cs="Arial"/>
          <w:bCs/>
          <w:sz w:val="24"/>
          <w:szCs w:val="24"/>
        </w:rPr>
        <w:t>that are to be spread over</w:t>
      </w:r>
      <w:r w:rsidR="00634858" w:rsidRPr="00816592">
        <w:rPr>
          <w:rFonts w:ascii="Arial" w:hAnsi="Arial" w:cs="Arial"/>
          <w:bCs/>
          <w:sz w:val="24"/>
          <w:szCs w:val="24"/>
        </w:rPr>
        <w:t xml:space="preserve"> </w:t>
      </w:r>
      <w:r w:rsidR="00634858">
        <w:rPr>
          <w:rFonts w:ascii="Arial" w:hAnsi="Arial" w:cs="Arial"/>
          <w:bCs/>
          <w:sz w:val="24"/>
          <w:szCs w:val="24"/>
        </w:rPr>
        <w:t>the five year period as mentioned above.</w:t>
      </w:r>
    </w:p>
    <w:p w14:paraId="2C78609D" w14:textId="77777777" w:rsidR="006D181A" w:rsidRPr="00816592" w:rsidRDefault="006D181A" w:rsidP="00BF2305">
      <w:pPr>
        <w:pStyle w:val="BodyText2"/>
        <w:spacing w:line="276" w:lineRule="auto"/>
        <w:rPr>
          <w:rFonts w:ascii="Arial" w:hAnsi="Arial" w:cs="Arial"/>
          <w:bCs/>
          <w:sz w:val="24"/>
          <w:szCs w:val="24"/>
        </w:rPr>
      </w:pPr>
    </w:p>
    <w:p w14:paraId="0A52CFDC" w14:textId="6F9C7584" w:rsidR="00076497" w:rsidRPr="00816592" w:rsidRDefault="005307C3" w:rsidP="000A5CB3">
      <w:pPr>
        <w:pStyle w:val="BodyText2"/>
        <w:spacing w:line="276" w:lineRule="auto"/>
        <w:rPr>
          <w:rFonts w:ascii="Arial" w:hAnsi="Arial" w:cs="Arial"/>
          <w:b/>
          <w:bCs/>
          <w:sz w:val="24"/>
          <w:szCs w:val="24"/>
        </w:rPr>
      </w:pPr>
      <w:r w:rsidRPr="00816592">
        <w:rPr>
          <w:rFonts w:ascii="Arial" w:hAnsi="Arial" w:cs="Arial"/>
          <w:b/>
          <w:sz w:val="24"/>
          <w:szCs w:val="24"/>
        </w:rPr>
        <w:t xml:space="preserve">Once Annual </w:t>
      </w:r>
      <w:r w:rsidR="00FD36A4" w:rsidRPr="00816592">
        <w:rPr>
          <w:rFonts w:ascii="Arial" w:hAnsi="Arial" w:cs="Arial"/>
          <w:b/>
          <w:sz w:val="24"/>
          <w:szCs w:val="24"/>
        </w:rPr>
        <w:t>Certificates</w:t>
      </w:r>
      <w:r w:rsidRPr="00816592">
        <w:rPr>
          <w:rFonts w:ascii="Arial" w:hAnsi="Arial" w:cs="Arial"/>
          <w:b/>
          <w:sz w:val="24"/>
          <w:szCs w:val="24"/>
        </w:rPr>
        <w:t xml:space="preserve"> have been completed for </w:t>
      </w:r>
      <w:r w:rsidR="00D637F1">
        <w:rPr>
          <w:rFonts w:ascii="Arial" w:hAnsi="Arial" w:cs="Arial"/>
          <w:b/>
          <w:sz w:val="24"/>
          <w:szCs w:val="24"/>
        </w:rPr>
        <w:t>20</w:t>
      </w:r>
      <w:r w:rsidR="00215B75">
        <w:rPr>
          <w:rFonts w:ascii="Arial" w:hAnsi="Arial" w:cs="Arial"/>
          <w:b/>
          <w:sz w:val="24"/>
          <w:szCs w:val="24"/>
        </w:rPr>
        <w:t>25/26</w:t>
      </w:r>
      <w:r w:rsidRPr="00816592">
        <w:rPr>
          <w:rFonts w:ascii="Arial" w:hAnsi="Arial" w:cs="Arial"/>
          <w:b/>
          <w:sz w:val="24"/>
          <w:szCs w:val="24"/>
        </w:rPr>
        <w:t xml:space="preserve">, </w:t>
      </w:r>
      <w:r w:rsidR="00076497" w:rsidRPr="00816592">
        <w:rPr>
          <w:rFonts w:ascii="Arial" w:hAnsi="Arial" w:cs="Arial"/>
          <w:b/>
          <w:sz w:val="24"/>
          <w:szCs w:val="24"/>
        </w:rPr>
        <w:t>w</w:t>
      </w:r>
      <w:r w:rsidR="00076497" w:rsidRPr="00816592">
        <w:rPr>
          <w:rFonts w:ascii="Arial" w:hAnsi="Arial" w:cs="Arial"/>
          <w:b/>
          <w:bCs/>
          <w:sz w:val="24"/>
          <w:szCs w:val="24"/>
        </w:rPr>
        <w:t xml:space="preserve">here a GP provider, non-GP provider, or salaried GP has underpaid </w:t>
      </w:r>
      <w:r w:rsidR="00D637F1">
        <w:rPr>
          <w:rFonts w:ascii="Arial" w:hAnsi="Arial" w:cs="Arial"/>
          <w:b/>
          <w:bCs/>
          <w:sz w:val="24"/>
          <w:szCs w:val="24"/>
        </w:rPr>
        <w:t>20</w:t>
      </w:r>
      <w:r w:rsidR="00215B75">
        <w:rPr>
          <w:rFonts w:ascii="Arial" w:hAnsi="Arial" w:cs="Arial"/>
          <w:b/>
          <w:bCs/>
          <w:sz w:val="24"/>
          <w:szCs w:val="24"/>
        </w:rPr>
        <w:t xml:space="preserve">25/26 </w:t>
      </w:r>
      <w:r w:rsidR="00076497" w:rsidRPr="00816592">
        <w:rPr>
          <w:rFonts w:ascii="Arial" w:hAnsi="Arial" w:cs="Arial"/>
          <w:b/>
          <w:bCs/>
          <w:sz w:val="24"/>
          <w:szCs w:val="24"/>
        </w:rPr>
        <w:t>contributions</w:t>
      </w:r>
      <w:r w:rsidR="0078517E" w:rsidRPr="00816592">
        <w:rPr>
          <w:rFonts w:ascii="Arial" w:hAnsi="Arial" w:cs="Arial"/>
          <w:b/>
          <w:bCs/>
          <w:sz w:val="24"/>
          <w:szCs w:val="24"/>
        </w:rPr>
        <w:t>,</w:t>
      </w:r>
      <w:r w:rsidR="00076497" w:rsidRPr="00816592">
        <w:rPr>
          <w:rFonts w:ascii="Arial" w:hAnsi="Arial" w:cs="Arial"/>
          <w:b/>
          <w:bCs/>
          <w:sz w:val="24"/>
          <w:szCs w:val="24"/>
        </w:rPr>
        <w:t xml:space="preserve"> the arrears are paid by the surgery, not by the individual, even if they have left the surgery. The surgery must ensure it has suitable arrangements in place to cover their liability</w:t>
      </w:r>
      <w:r w:rsidR="00324A0C" w:rsidRPr="00816592">
        <w:rPr>
          <w:rFonts w:ascii="Arial" w:hAnsi="Arial" w:cs="Arial"/>
          <w:b/>
          <w:bCs/>
          <w:sz w:val="24"/>
          <w:szCs w:val="24"/>
        </w:rPr>
        <w:t xml:space="preserve">. </w:t>
      </w:r>
    </w:p>
    <w:p w14:paraId="25FCDEED" w14:textId="77777777" w:rsidR="00076497" w:rsidRPr="00816592" w:rsidRDefault="00076497" w:rsidP="00076497">
      <w:pPr>
        <w:spacing w:after="0"/>
        <w:rPr>
          <w:rFonts w:ascii="Arial" w:hAnsi="Arial" w:cs="Arial"/>
          <w:b/>
          <w:bCs/>
          <w:sz w:val="24"/>
          <w:szCs w:val="24"/>
        </w:rPr>
      </w:pPr>
    </w:p>
    <w:p w14:paraId="7100DFD2" w14:textId="099745D8" w:rsidR="00076497" w:rsidRPr="00816592" w:rsidRDefault="00076497" w:rsidP="00076497">
      <w:pPr>
        <w:spacing w:after="0"/>
        <w:rPr>
          <w:rFonts w:ascii="Arial" w:hAnsi="Arial" w:cs="Arial"/>
          <w:b/>
          <w:bCs/>
          <w:sz w:val="24"/>
          <w:szCs w:val="24"/>
        </w:rPr>
      </w:pPr>
      <w:r w:rsidRPr="00816592">
        <w:rPr>
          <w:rFonts w:ascii="Arial" w:hAnsi="Arial" w:cs="Arial"/>
          <w:b/>
          <w:bCs/>
          <w:sz w:val="24"/>
          <w:szCs w:val="24"/>
        </w:rPr>
        <w:t xml:space="preserve">Where a GP provider, non-GP provider, or salaried GP has overpaid </w:t>
      </w:r>
      <w:r w:rsidR="00D637F1">
        <w:rPr>
          <w:rFonts w:ascii="Arial" w:hAnsi="Arial" w:cs="Arial"/>
          <w:b/>
          <w:bCs/>
          <w:sz w:val="24"/>
          <w:szCs w:val="24"/>
        </w:rPr>
        <w:t>20</w:t>
      </w:r>
      <w:r w:rsidR="00215B75">
        <w:rPr>
          <w:rFonts w:ascii="Arial" w:hAnsi="Arial" w:cs="Arial"/>
          <w:b/>
          <w:bCs/>
          <w:sz w:val="24"/>
          <w:szCs w:val="24"/>
        </w:rPr>
        <w:t xml:space="preserve">25/26 </w:t>
      </w:r>
      <w:r w:rsidRPr="00816592">
        <w:rPr>
          <w:rFonts w:ascii="Arial" w:hAnsi="Arial" w:cs="Arial"/>
          <w:b/>
          <w:bCs/>
          <w:sz w:val="24"/>
          <w:szCs w:val="24"/>
        </w:rPr>
        <w:t>contributions</w:t>
      </w:r>
      <w:r w:rsidR="005828C6" w:rsidRPr="00816592">
        <w:rPr>
          <w:rFonts w:ascii="Arial" w:hAnsi="Arial" w:cs="Arial"/>
          <w:b/>
          <w:bCs/>
          <w:sz w:val="24"/>
          <w:szCs w:val="24"/>
        </w:rPr>
        <w:t>,</w:t>
      </w:r>
      <w:r w:rsidRPr="00816592">
        <w:rPr>
          <w:rFonts w:ascii="Arial" w:hAnsi="Arial" w:cs="Arial"/>
          <w:b/>
          <w:bCs/>
          <w:sz w:val="24"/>
          <w:szCs w:val="24"/>
        </w:rPr>
        <w:t xml:space="preserve"> the surgery, not the individual, is reimbursed. The surgery must ensure it has suitable arrangements in place to reimburse the individual their employee contributions. This rule also applies if they have left the surgery</w:t>
      </w:r>
      <w:r w:rsidR="00324A0C" w:rsidRPr="00816592">
        <w:rPr>
          <w:rFonts w:ascii="Arial" w:hAnsi="Arial" w:cs="Arial"/>
          <w:b/>
          <w:bCs/>
          <w:sz w:val="24"/>
          <w:szCs w:val="24"/>
        </w:rPr>
        <w:t xml:space="preserve">. </w:t>
      </w:r>
    </w:p>
    <w:p w14:paraId="26F93701" w14:textId="77777777" w:rsidR="00F8668F" w:rsidRDefault="00F8668F" w:rsidP="00737DC2">
      <w:pPr>
        <w:pStyle w:val="BodyText2"/>
        <w:spacing w:line="276" w:lineRule="auto"/>
        <w:rPr>
          <w:rFonts w:ascii="Arial" w:hAnsi="Arial" w:cs="Arial"/>
          <w:b/>
        </w:rPr>
      </w:pPr>
    </w:p>
    <w:p w14:paraId="7F3F0467" w14:textId="33AAC9FF" w:rsidR="00215B75" w:rsidRPr="00FE4ECB" w:rsidRDefault="00215B75" w:rsidP="00737DC2">
      <w:pPr>
        <w:pStyle w:val="BodyText2"/>
        <w:spacing w:line="276" w:lineRule="auto"/>
        <w:rPr>
          <w:rFonts w:ascii="Arial" w:hAnsi="Arial" w:cs="Arial"/>
          <w:b/>
        </w:rPr>
        <w:sectPr w:rsidR="00215B75" w:rsidRPr="00FE4ECB" w:rsidSect="00C3678F">
          <w:footerReference w:type="default" r:id="rId10"/>
          <w:headerReference w:type="first" r:id="rId11"/>
          <w:footerReference w:type="first" r:id="rId12"/>
          <w:pgSz w:w="16838" w:h="11906" w:orient="landscape"/>
          <w:pgMar w:top="1134" w:right="1077" w:bottom="1134" w:left="1077" w:header="709" w:footer="709" w:gutter="0"/>
          <w:cols w:space="708"/>
          <w:titlePg/>
          <w:docGrid w:linePitch="360"/>
        </w:sectPr>
      </w:pPr>
    </w:p>
    <w:p w14:paraId="431889FB" w14:textId="62FF3055" w:rsidR="003132E1" w:rsidRPr="00AD39AA" w:rsidRDefault="00BA1CAD" w:rsidP="00155BB3">
      <w:pPr>
        <w:spacing w:after="0"/>
        <w:rPr>
          <w:rFonts w:ascii="Arial" w:hAnsi="Arial" w:cs="Arial"/>
          <w:b/>
          <w:bCs/>
          <w:sz w:val="28"/>
          <w:szCs w:val="28"/>
        </w:rPr>
      </w:pPr>
      <w:r w:rsidRPr="00AD39AA">
        <w:rPr>
          <w:rFonts w:ascii="Arial" w:hAnsi="Arial" w:cs="Arial"/>
          <w:b/>
          <w:bCs/>
          <w:sz w:val="28"/>
          <w:szCs w:val="28"/>
        </w:rPr>
        <w:lastRenderedPageBreak/>
        <w:t>Rules</w:t>
      </w:r>
      <w:r w:rsidR="003132E1" w:rsidRPr="00AD39AA">
        <w:rPr>
          <w:rFonts w:ascii="Arial" w:hAnsi="Arial" w:cs="Arial"/>
          <w:b/>
          <w:bCs/>
          <w:sz w:val="28"/>
          <w:szCs w:val="28"/>
        </w:rPr>
        <w:t xml:space="preserve"> </w:t>
      </w:r>
    </w:p>
    <w:p w14:paraId="72EE279C" w14:textId="77777777" w:rsidR="00B7341C" w:rsidRPr="00AD39AA" w:rsidRDefault="00B7341C" w:rsidP="00B7341C">
      <w:pPr>
        <w:spacing w:after="0"/>
        <w:rPr>
          <w:rFonts w:ascii="Arial" w:hAnsi="Arial" w:cs="Arial"/>
          <w:b/>
          <w:bCs/>
          <w:sz w:val="24"/>
          <w:szCs w:val="24"/>
          <w:lang w:eastAsia="en-GB"/>
        </w:rPr>
      </w:pPr>
    </w:p>
    <w:p w14:paraId="1F72373B" w14:textId="7BA446B3" w:rsidR="002B5FC9" w:rsidRPr="00AD39AA" w:rsidRDefault="003132E1" w:rsidP="002B5FC9">
      <w:pPr>
        <w:tabs>
          <w:tab w:val="left" w:pos="2552"/>
        </w:tabs>
        <w:spacing w:after="0"/>
        <w:rPr>
          <w:rFonts w:ascii="Arial" w:hAnsi="Arial" w:cs="Arial"/>
          <w:iCs/>
          <w:sz w:val="24"/>
          <w:szCs w:val="24"/>
        </w:rPr>
      </w:pPr>
      <w:r w:rsidRPr="00AD39AA">
        <w:rPr>
          <w:rFonts w:ascii="Arial" w:hAnsi="Arial" w:cs="Arial"/>
          <w:iCs/>
          <w:sz w:val="24"/>
          <w:szCs w:val="24"/>
        </w:rPr>
        <w:t xml:space="preserve">Every individual </w:t>
      </w:r>
      <w:r w:rsidRPr="00AD39AA">
        <w:rPr>
          <w:rFonts w:ascii="Arial" w:hAnsi="Arial" w:cs="Arial"/>
          <w:sz w:val="24"/>
          <w:szCs w:val="24"/>
        </w:rPr>
        <w:t>GMS/PMS contractor (GP surgery) and APMS cont</w:t>
      </w:r>
      <w:r w:rsidR="00FC47C8" w:rsidRPr="00AD39AA">
        <w:rPr>
          <w:rFonts w:ascii="Arial" w:hAnsi="Arial" w:cs="Arial"/>
          <w:sz w:val="24"/>
          <w:szCs w:val="24"/>
        </w:rPr>
        <w:t>r</w:t>
      </w:r>
      <w:r w:rsidRPr="00AD39AA">
        <w:rPr>
          <w:rFonts w:ascii="Arial" w:hAnsi="Arial" w:cs="Arial"/>
          <w:sz w:val="24"/>
          <w:szCs w:val="24"/>
        </w:rPr>
        <w:t xml:space="preserve">actor (that is an NHS Pension Scheme </w:t>
      </w:r>
      <w:r w:rsidR="006076FC" w:rsidRPr="00AD39AA">
        <w:rPr>
          <w:rFonts w:ascii="Arial" w:hAnsi="Arial" w:cs="Arial"/>
          <w:sz w:val="24"/>
          <w:szCs w:val="24"/>
        </w:rPr>
        <w:t>e</w:t>
      </w:r>
      <w:r w:rsidRPr="00AD39AA">
        <w:rPr>
          <w:rFonts w:ascii="Arial" w:hAnsi="Arial" w:cs="Arial"/>
          <w:sz w:val="24"/>
          <w:szCs w:val="24"/>
        </w:rPr>
        <w:t xml:space="preserve">mploying </w:t>
      </w:r>
      <w:r w:rsidR="006076FC" w:rsidRPr="00AD39AA">
        <w:rPr>
          <w:rFonts w:ascii="Arial" w:hAnsi="Arial" w:cs="Arial"/>
          <w:sz w:val="24"/>
          <w:szCs w:val="24"/>
        </w:rPr>
        <w:t>a</w:t>
      </w:r>
      <w:r w:rsidRPr="00AD39AA">
        <w:rPr>
          <w:rFonts w:ascii="Arial" w:hAnsi="Arial" w:cs="Arial"/>
          <w:sz w:val="24"/>
          <w:szCs w:val="24"/>
        </w:rPr>
        <w:t>uthority) is required to complete t</w:t>
      </w:r>
      <w:r w:rsidRPr="00AD39AA">
        <w:rPr>
          <w:rFonts w:ascii="Arial" w:hAnsi="Arial" w:cs="Arial"/>
          <w:iCs/>
          <w:sz w:val="24"/>
          <w:szCs w:val="24"/>
        </w:rPr>
        <w:t xml:space="preserve">his form and submit it to PCSE or the </w:t>
      </w:r>
      <w:r w:rsidRPr="00AD39AA">
        <w:rPr>
          <w:rFonts w:ascii="Arial" w:hAnsi="Arial" w:cs="Arial"/>
          <w:sz w:val="24"/>
          <w:szCs w:val="24"/>
        </w:rPr>
        <w:t xml:space="preserve">LHB no later than </w:t>
      </w:r>
      <w:r w:rsidR="00215B75">
        <w:rPr>
          <w:rFonts w:ascii="Arial" w:hAnsi="Arial" w:cs="Arial"/>
          <w:sz w:val="24"/>
          <w:szCs w:val="24"/>
        </w:rPr>
        <w:t>28 February 2025</w:t>
      </w:r>
      <w:r w:rsidRPr="00AD39AA">
        <w:rPr>
          <w:rFonts w:ascii="Arial" w:hAnsi="Arial" w:cs="Arial"/>
          <w:sz w:val="24"/>
          <w:szCs w:val="24"/>
        </w:rPr>
        <w:t xml:space="preserve">. This is </w:t>
      </w:r>
      <w:r w:rsidRPr="00AD39AA">
        <w:rPr>
          <w:rFonts w:ascii="Arial" w:hAnsi="Arial" w:cs="Arial"/>
          <w:iCs/>
          <w:sz w:val="24"/>
          <w:szCs w:val="24"/>
        </w:rPr>
        <w:t>so that monthly NHS Pension Scheme contributions</w:t>
      </w:r>
      <w:r w:rsidR="00BE2AB3" w:rsidRPr="00AD39AA">
        <w:rPr>
          <w:rFonts w:ascii="Arial" w:hAnsi="Arial" w:cs="Arial"/>
          <w:iCs/>
          <w:sz w:val="24"/>
          <w:szCs w:val="24"/>
        </w:rPr>
        <w:t xml:space="preserve">, </w:t>
      </w:r>
      <w:r w:rsidRPr="00AD39AA">
        <w:rPr>
          <w:rFonts w:ascii="Arial" w:hAnsi="Arial" w:cs="Arial"/>
          <w:iCs/>
          <w:sz w:val="24"/>
          <w:szCs w:val="24"/>
        </w:rPr>
        <w:t>based on estimated income</w:t>
      </w:r>
      <w:r w:rsidR="00BE2AB3" w:rsidRPr="00AD39AA">
        <w:rPr>
          <w:rFonts w:ascii="Arial" w:hAnsi="Arial" w:cs="Arial"/>
          <w:iCs/>
          <w:sz w:val="24"/>
          <w:szCs w:val="24"/>
        </w:rPr>
        <w:t>,</w:t>
      </w:r>
      <w:r w:rsidRPr="00AD39AA">
        <w:rPr>
          <w:rFonts w:ascii="Arial" w:hAnsi="Arial" w:cs="Arial"/>
          <w:iCs/>
          <w:sz w:val="24"/>
          <w:szCs w:val="24"/>
        </w:rPr>
        <w:t xml:space="preserve"> are paid over on time. Larger surgeries may need to use a continuation sheet. </w:t>
      </w:r>
      <w:r w:rsidR="002B5FC9" w:rsidRPr="00AD39AA">
        <w:rPr>
          <w:rFonts w:ascii="Arial" w:hAnsi="Arial" w:cs="Arial"/>
          <w:iCs/>
          <w:sz w:val="24"/>
          <w:szCs w:val="24"/>
        </w:rPr>
        <w:t xml:space="preserve">Organisations that hold several contracts must complete a separate </w:t>
      </w:r>
      <w:r w:rsidR="00A27B0E" w:rsidRPr="00AD39AA">
        <w:rPr>
          <w:rFonts w:ascii="Arial" w:hAnsi="Arial" w:cs="Arial"/>
          <w:iCs/>
          <w:sz w:val="24"/>
          <w:szCs w:val="24"/>
        </w:rPr>
        <w:t>estimate form</w:t>
      </w:r>
      <w:r w:rsidR="002B5FC9" w:rsidRPr="00AD39AA">
        <w:rPr>
          <w:rFonts w:ascii="Arial" w:hAnsi="Arial" w:cs="Arial"/>
          <w:iCs/>
          <w:sz w:val="24"/>
          <w:szCs w:val="24"/>
        </w:rPr>
        <w:t xml:space="preserve"> in respect of </w:t>
      </w:r>
      <w:r w:rsidR="002B5FC9" w:rsidRPr="00AD39AA">
        <w:rPr>
          <w:rFonts w:ascii="Arial" w:hAnsi="Arial" w:cs="Arial"/>
          <w:b/>
          <w:bCs/>
          <w:iCs/>
          <w:sz w:val="24"/>
          <w:szCs w:val="24"/>
        </w:rPr>
        <w:t>each</w:t>
      </w:r>
      <w:r w:rsidR="002B5FC9" w:rsidRPr="00AD39AA">
        <w:rPr>
          <w:rFonts w:ascii="Arial" w:hAnsi="Arial" w:cs="Arial"/>
          <w:iCs/>
          <w:sz w:val="24"/>
          <w:szCs w:val="24"/>
        </w:rPr>
        <w:t xml:space="preserve"> </w:t>
      </w:r>
      <w:r w:rsidR="00A27B0E" w:rsidRPr="00AD39AA">
        <w:rPr>
          <w:rFonts w:ascii="Arial" w:hAnsi="Arial" w:cs="Arial"/>
          <w:iCs/>
          <w:sz w:val="24"/>
          <w:szCs w:val="24"/>
        </w:rPr>
        <w:t xml:space="preserve">GMS, PMS and APMS </w:t>
      </w:r>
      <w:r w:rsidR="002B5FC9" w:rsidRPr="00AD39AA">
        <w:rPr>
          <w:rFonts w:ascii="Arial" w:hAnsi="Arial" w:cs="Arial"/>
          <w:iCs/>
          <w:sz w:val="24"/>
          <w:szCs w:val="24"/>
        </w:rPr>
        <w:t xml:space="preserve">contract held. </w:t>
      </w:r>
    </w:p>
    <w:p w14:paraId="7BBD8C20" w14:textId="77777777" w:rsidR="003132E1" w:rsidRPr="00AD39AA" w:rsidRDefault="003132E1" w:rsidP="003132E1">
      <w:pPr>
        <w:tabs>
          <w:tab w:val="left" w:pos="2552"/>
        </w:tabs>
        <w:spacing w:after="0"/>
        <w:rPr>
          <w:rFonts w:ascii="Arial" w:hAnsi="Arial" w:cs="Arial"/>
          <w:iCs/>
          <w:sz w:val="24"/>
          <w:szCs w:val="24"/>
        </w:rPr>
      </w:pPr>
    </w:p>
    <w:p w14:paraId="31B5A295" w14:textId="77777777" w:rsidR="003132E1" w:rsidRPr="00AD39AA" w:rsidRDefault="003132E1" w:rsidP="003132E1">
      <w:pPr>
        <w:tabs>
          <w:tab w:val="left" w:pos="2552"/>
        </w:tabs>
        <w:spacing w:after="0"/>
        <w:rPr>
          <w:rFonts w:ascii="Arial" w:hAnsi="Arial" w:cs="Arial"/>
          <w:iCs/>
          <w:sz w:val="24"/>
          <w:szCs w:val="24"/>
        </w:rPr>
      </w:pPr>
      <w:r w:rsidRPr="00AD39AA">
        <w:rPr>
          <w:rFonts w:ascii="Arial" w:hAnsi="Arial" w:cs="Arial"/>
          <w:bCs/>
          <w:iCs/>
          <w:sz w:val="24"/>
          <w:szCs w:val="24"/>
        </w:rPr>
        <w:t xml:space="preserve">PCSE or the LHB must always be notified if a GP (excluding a freelance GP locum) or non-GP </w:t>
      </w:r>
      <w:r w:rsidR="006076FC" w:rsidRPr="00AD39AA">
        <w:rPr>
          <w:rFonts w:ascii="Arial" w:hAnsi="Arial" w:cs="Arial"/>
          <w:bCs/>
          <w:iCs/>
          <w:sz w:val="24"/>
          <w:szCs w:val="24"/>
        </w:rPr>
        <w:t>p</w:t>
      </w:r>
      <w:r w:rsidRPr="00AD39AA">
        <w:rPr>
          <w:rFonts w:ascii="Arial" w:hAnsi="Arial" w:cs="Arial"/>
          <w:bCs/>
          <w:iCs/>
          <w:sz w:val="24"/>
          <w:szCs w:val="24"/>
        </w:rPr>
        <w:t>rovider joins the surgery after this form has been submitted</w:t>
      </w:r>
      <w:r w:rsidR="00ED2BD2" w:rsidRPr="00AD39AA">
        <w:rPr>
          <w:rFonts w:ascii="Arial" w:hAnsi="Arial" w:cs="Arial"/>
          <w:bCs/>
          <w:iCs/>
          <w:sz w:val="24"/>
          <w:szCs w:val="24"/>
        </w:rPr>
        <w:t>,</w:t>
      </w:r>
      <w:r w:rsidR="002B5FC9" w:rsidRPr="00AD39AA">
        <w:rPr>
          <w:rFonts w:ascii="Arial" w:hAnsi="Arial" w:cs="Arial"/>
          <w:bCs/>
          <w:iCs/>
          <w:sz w:val="24"/>
          <w:szCs w:val="24"/>
        </w:rPr>
        <w:t xml:space="preserve"> by </w:t>
      </w:r>
      <w:r w:rsidRPr="00AD39AA">
        <w:rPr>
          <w:rFonts w:ascii="Arial" w:hAnsi="Arial" w:cs="Arial"/>
          <w:bCs/>
          <w:iCs/>
          <w:sz w:val="24"/>
          <w:szCs w:val="24"/>
        </w:rPr>
        <w:t>submit</w:t>
      </w:r>
      <w:r w:rsidR="002B5FC9" w:rsidRPr="00AD39AA">
        <w:rPr>
          <w:rFonts w:ascii="Arial" w:hAnsi="Arial" w:cs="Arial"/>
          <w:bCs/>
          <w:iCs/>
          <w:sz w:val="24"/>
          <w:szCs w:val="24"/>
        </w:rPr>
        <w:t xml:space="preserve">ting </w:t>
      </w:r>
      <w:r w:rsidRPr="00AD39AA">
        <w:rPr>
          <w:rFonts w:ascii="Arial" w:hAnsi="Arial" w:cs="Arial"/>
          <w:bCs/>
          <w:iCs/>
          <w:sz w:val="24"/>
          <w:szCs w:val="24"/>
        </w:rPr>
        <w:t>a revised form.</w:t>
      </w:r>
    </w:p>
    <w:p w14:paraId="202B0AD1" w14:textId="77777777" w:rsidR="003132E1" w:rsidRPr="00AD39AA" w:rsidRDefault="003132E1" w:rsidP="00737DC2">
      <w:pPr>
        <w:tabs>
          <w:tab w:val="left" w:pos="2552"/>
        </w:tabs>
        <w:spacing w:after="0"/>
        <w:rPr>
          <w:rFonts w:ascii="Arial" w:hAnsi="Arial" w:cs="Arial"/>
          <w:b/>
          <w:iCs/>
          <w:sz w:val="24"/>
          <w:szCs w:val="24"/>
        </w:rPr>
      </w:pPr>
    </w:p>
    <w:p w14:paraId="2E4AC1DA" w14:textId="406C35D0" w:rsidR="00BE2AB3" w:rsidRPr="00AD39AA" w:rsidRDefault="00BE2AB3" w:rsidP="00BE2AB3">
      <w:pPr>
        <w:spacing w:after="0"/>
        <w:rPr>
          <w:rFonts w:ascii="Arial" w:hAnsi="Arial" w:cs="Arial"/>
          <w:bCs/>
          <w:iCs/>
          <w:color w:val="333333"/>
          <w:sz w:val="24"/>
          <w:szCs w:val="24"/>
        </w:rPr>
      </w:pPr>
      <w:r w:rsidRPr="00AD39AA">
        <w:rPr>
          <w:rFonts w:ascii="Arial" w:hAnsi="Arial" w:cs="Arial"/>
          <w:bCs/>
          <w:iCs/>
          <w:color w:val="333333"/>
          <w:sz w:val="24"/>
          <w:szCs w:val="24"/>
        </w:rPr>
        <w:t xml:space="preserve">If a GP is involved in more than one surgery or performs </w:t>
      </w:r>
      <w:r w:rsidRPr="00AD39AA">
        <w:rPr>
          <w:rFonts w:ascii="Arial" w:hAnsi="Arial" w:cs="Arial"/>
          <w:bCs/>
          <w:color w:val="333333"/>
          <w:sz w:val="24"/>
          <w:szCs w:val="24"/>
          <w:lang w:eastAsia="en-GB"/>
        </w:rPr>
        <w:t>ad hoc GP NHS work</w:t>
      </w:r>
      <w:r w:rsidR="0009571D">
        <w:rPr>
          <w:rFonts w:ascii="Arial" w:hAnsi="Arial" w:cs="Arial"/>
          <w:bCs/>
          <w:color w:val="333333"/>
          <w:sz w:val="24"/>
          <w:szCs w:val="24"/>
          <w:lang w:eastAsia="en-GB"/>
        </w:rPr>
        <w:t xml:space="preserve"> as an individual</w:t>
      </w:r>
      <w:r w:rsidRPr="00AD39AA">
        <w:rPr>
          <w:rFonts w:ascii="Arial" w:hAnsi="Arial" w:cs="Arial"/>
          <w:bCs/>
          <w:color w:val="333333"/>
          <w:sz w:val="24"/>
          <w:szCs w:val="24"/>
          <w:lang w:eastAsia="en-GB"/>
        </w:rPr>
        <w:t xml:space="preserve"> (</w:t>
      </w:r>
      <w:r w:rsidR="0067625B" w:rsidRPr="00AD39AA">
        <w:rPr>
          <w:rFonts w:ascii="Arial" w:hAnsi="Arial" w:cs="Arial"/>
          <w:bCs/>
          <w:color w:val="333333"/>
          <w:sz w:val="24"/>
          <w:szCs w:val="24"/>
          <w:lang w:eastAsia="en-GB"/>
        </w:rPr>
        <w:t xml:space="preserve">for example </w:t>
      </w:r>
      <w:r w:rsidR="00FC47C8" w:rsidRPr="00AD39AA">
        <w:rPr>
          <w:rFonts w:ascii="Arial" w:hAnsi="Arial" w:cs="Arial"/>
          <w:bCs/>
          <w:color w:val="333333"/>
          <w:sz w:val="24"/>
          <w:szCs w:val="24"/>
          <w:lang w:eastAsia="en-GB"/>
        </w:rPr>
        <w:t>o</w:t>
      </w:r>
      <w:r w:rsidR="0067625B" w:rsidRPr="00AD39AA">
        <w:rPr>
          <w:rFonts w:ascii="Arial" w:hAnsi="Arial" w:cs="Arial"/>
          <w:bCs/>
          <w:color w:val="333333"/>
          <w:sz w:val="24"/>
          <w:szCs w:val="24"/>
          <w:lang w:eastAsia="en-GB"/>
        </w:rPr>
        <w:t xml:space="preserve">ut of </w:t>
      </w:r>
      <w:r w:rsidR="00FC47C8" w:rsidRPr="00AD39AA">
        <w:rPr>
          <w:rFonts w:ascii="Arial" w:hAnsi="Arial" w:cs="Arial"/>
          <w:bCs/>
          <w:color w:val="333333"/>
          <w:sz w:val="24"/>
          <w:szCs w:val="24"/>
          <w:lang w:eastAsia="en-GB"/>
        </w:rPr>
        <w:t>h</w:t>
      </w:r>
      <w:r w:rsidR="0067625B" w:rsidRPr="00AD39AA">
        <w:rPr>
          <w:rFonts w:ascii="Arial" w:hAnsi="Arial" w:cs="Arial"/>
          <w:bCs/>
          <w:color w:val="333333"/>
          <w:sz w:val="24"/>
          <w:szCs w:val="24"/>
          <w:lang w:eastAsia="en-GB"/>
        </w:rPr>
        <w:t>ours</w:t>
      </w:r>
      <w:r w:rsidR="006076FC" w:rsidRPr="00AD39AA">
        <w:rPr>
          <w:rFonts w:ascii="Arial" w:hAnsi="Arial" w:cs="Arial"/>
          <w:bCs/>
          <w:color w:val="333333"/>
          <w:sz w:val="24"/>
          <w:szCs w:val="24"/>
          <w:lang w:eastAsia="en-GB"/>
        </w:rPr>
        <w:t xml:space="preserve"> </w:t>
      </w:r>
      <w:r w:rsidR="0067625B" w:rsidRPr="00AD39AA">
        <w:rPr>
          <w:rFonts w:ascii="Arial" w:hAnsi="Arial" w:cs="Arial"/>
          <w:bCs/>
          <w:color w:val="333333"/>
          <w:sz w:val="24"/>
          <w:szCs w:val="24"/>
          <w:lang w:eastAsia="en-GB"/>
        </w:rPr>
        <w:t xml:space="preserve">(OOHs), </w:t>
      </w:r>
      <w:r w:rsidR="00D637F1">
        <w:rPr>
          <w:rFonts w:ascii="Arial" w:hAnsi="Arial" w:cs="Arial"/>
          <w:bCs/>
          <w:color w:val="333333"/>
          <w:sz w:val="24"/>
          <w:szCs w:val="24"/>
          <w:lang w:eastAsia="en-GB"/>
        </w:rPr>
        <w:t>integrated care board (ICB</w:t>
      </w:r>
      <w:r w:rsidR="0067625B" w:rsidRPr="00AD39AA">
        <w:rPr>
          <w:rFonts w:ascii="Arial" w:hAnsi="Arial" w:cs="Arial"/>
          <w:bCs/>
          <w:color w:val="333333"/>
          <w:sz w:val="24"/>
          <w:szCs w:val="24"/>
          <w:lang w:eastAsia="en-GB"/>
        </w:rPr>
        <w:t>)</w:t>
      </w:r>
      <w:r w:rsidR="0009571D">
        <w:rPr>
          <w:rFonts w:ascii="Arial" w:hAnsi="Arial" w:cs="Arial"/>
          <w:bCs/>
          <w:color w:val="333333"/>
          <w:sz w:val="24"/>
          <w:szCs w:val="24"/>
          <w:lang w:eastAsia="en-GB"/>
        </w:rPr>
        <w:t xml:space="preserve"> work</w:t>
      </w:r>
      <w:r w:rsidRPr="00AD39AA">
        <w:rPr>
          <w:rFonts w:ascii="Arial" w:hAnsi="Arial" w:cs="Arial"/>
          <w:bCs/>
          <w:color w:val="333333"/>
          <w:sz w:val="24"/>
          <w:szCs w:val="24"/>
          <w:lang w:eastAsia="en-GB"/>
        </w:rPr>
        <w:t xml:space="preserve">) , all </w:t>
      </w:r>
      <w:r w:rsidRPr="00AD39AA">
        <w:rPr>
          <w:rFonts w:ascii="Arial" w:hAnsi="Arial" w:cs="Arial"/>
          <w:bCs/>
          <w:iCs/>
          <w:color w:val="333333"/>
          <w:sz w:val="24"/>
          <w:szCs w:val="24"/>
        </w:rPr>
        <w:t xml:space="preserve">their total GP income </w:t>
      </w:r>
      <w:r w:rsidR="00DB29F1" w:rsidRPr="00AD39AA">
        <w:rPr>
          <w:rFonts w:ascii="Arial" w:hAnsi="Arial" w:cs="Arial"/>
          <w:bCs/>
          <w:iCs/>
          <w:color w:val="333333"/>
          <w:sz w:val="24"/>
          <w:szCs w:val="24"/>
        </w:rPr>
        <w:t xml:space="preserve">in England and Wales </w:t>
      </w:r>
      <w:r w:rsidRPr="00AD39AA">
        <w:rPr>
          <w:rFonts w:ascii="Arial" w:hAnsi="Arial" w:cs="Arial"/>
          <w:bCs/>
          <w:iCs/>
          <w:color w:val="333333"/>
          <w:sz w:val="24"/>
          <w:szCs w:val="24"/>
        </w:rPr>
        <w:t xml:space="preserve">must be included on the form for the purpose of estimating </w:t>
      </w:r>
      <w:r w:rsidR="008F578B" w:rsidRPr="00AD39AA">
        <w:rPr>
          <w:rFonts w:ascii="Arial" w:hAnsi="Arial" w:cs="Arial"/>
          <w:bCs/>
          <w:iCs/>
          <w:color w:val="333333"/>
          <w:sz w:val="24"/>
          <w:szCs w:val="24"/>
        </w:rPr>
        <w:t>income</w:t>
      </w:r>
      <w:r w:rsidRPr="00AD39AA">
        <w:rPr>
          <w:rFonts w:ascii="Arial" w:hAnsi="Arial" w:cs="Arial"/>
          <w:bCs/>
          <w:iCs/>
          <w:color w:val="333333"/>
          <w:sz w:val="24"/>
          <w:szCs w:val="24"/>
        </w:rPr>
        <w:t xml:space="preserve"> and paying monthly </w:t>
      </w:r>
      <w:r w:rsidR="0024139F" w:rsidRPr="00AD39AA">
        <w:rPr>
          <w:rFonts w:ascii="Arial" w:hAnsi="Arial" w:cs="Arial"/>
          <w:bCs/>
          <w:iCs/>
          <w:color w:val="333333"/>
          <w:sz w:val="24"/>
          <w:szCs w:val="24"/>
        </w:rPr>
        <w:t xml:space="preserve">employee </w:t>
      </w:r>
      <w:r w:rsidRPr="00AD39AA">
        <w:rPr>
          <w:rFonts w:ascii="Arial" w:hAnsi="Arial" w:cs="Arial"/>
          <w:bCs/>
          <w:iCs/>
          <w:color w:val="333333"/>
          <w:sz w:val="24"/>
          <w:szCs w:val="24"/>
        </w:rPr>
        <w:t>contributions</w:t>
      </w:r>
      <w:r w:rsidR="0024139F" w:rsidRPr="00AD39AA">
        <w:rPr>
          <w:rFonts w:ascii="Arial" w:hAnsi="Arial" w:cs="Arial"/>
          <w:bCs/>
          <w:iCs/>
          <w:color w:val="333333"/>
          <w:sz w:val="24"/>
          <w:szCs w:val="24"/>
        </w:rPr>
        <w:t xml:space="preserve"> at the correct tiered rate</w:t>
      </w:r>
      <w:r w:rsidRPr="00AD39AA">
        <w:rPr>
          <w:rFonts w:ascii="Arial" w:hAnsi="Arial" w:cs="Arial"/>
          <w:bCs/>
          <w:iCs/>
          <w:color w:val="333333"/>
          <w:sz w:val="24"/>
          <w:szCs w:val="24"/>
        </w:rPr>
        <w:t xml:space="preserve">. </w:t>
      </w:r>
    </w:p>
    <w:p w14:paraId="04FB9E71" w14:textId="77777777" w:rsidR="00BE2AB3" w:rsidRPr="00AD39AA" w:rsidRDefault="00BE2AB3" w:rsidP="00BE2AB3">
      <w:pPr>
        <w:spacing w:after="0"/>
        <w:rPr>
          <w:rFonts w:ascii="Arial" w:hAnsi="Arial" w:cs="Arial"/>
          <w:bCs/>
          <w:iCs/>
          <w:color w:val="333333"/>
          <w:sz w:val="24"/>
          <w:szCs w:val="24"/>
        </w:rPr>
      </w:pPr>
    </w:p>
    <w:p w14:paraId="2FB9955E" w14:textId="201B769E" w:rsidR="00325F3F" w:rsidRPr="00AD39AA" w:rsidRDefault="00BE2AB3" w:rsidP="00325F3F">
      <w:pPr>
        <w:spacing w:after="0"/>
        <w:rPr>
          <w:rFonts w:ascii="Arial" w:hAnsi="Arial" w:cs="Arial"/>
          <w:sz w:val="24"/>
          <w:szCs w:val="24"/>
        </w:rPr>
      </w:pPr>
      <w:r w:rsidRPr="00AD39AA">
        <w:rPr>
          <w:rFonts w:ascii="Arial" w:hAnsi="Arial" w:cs="Arial"/>
          <w:bCs/>
          <w:iCs/>
          <w:color w:val="333333"/>
          <w:sz w:val="24"/>
          <w:szCs w:val="24"/>
        </w:rPr>
        <w:t xml:space="preserve">If this form is not received by PCSE/LHB by </w:t>
      </w:r>
      <w:r w:rsidR="00215B75">
        <w:rPr>
          <w:rFonts w:ascii="Arial" w:hAnsi="Arial" w:cs="Arial"/>
          <w:bCs/>
          <w:iCs/>
          <w:color w:val="333333"/>
          <w:sz w:val="24"/>
          <w:szCs w:val="24"/>
        </w:rPr>
        <w:t>28 February 2025</w:t>
      </w:r>
      <w:r w:rsidR="002F4246" w:rsidRPr="00AD39AA">
        <w:rPr>
          <w:rFonts w:ascii="Arial" w:hAnsi="Arial" w:cs="Arial"/>
          <w:bCs/>
          <w:iCs/>
          <w:color w:val="333333"/>
          <w:sz w:val="24"/>
          <w:szCs w:val="24"/>
        </w:rPr>
        <w:t xml:space="preserve"> </w:t>
      </w:r>
      <w:r w:rsidR="00134975" w:rsidRPr="00AD39AA">
        <w:rPr>
          <w:rFonts w:ascii="Arial" w:hAnsi="Arial" w:cs="Arial"/>
          <w:bCs/>
          <w:iCs/>
          <w:color w:val="333333"/>
          <w:sz w:val="24"/>
          <w:szCs w:val="24"/>
        </w:rPr>
        <w:t>there may be a</w:t>
      </w:r>
      <w:r w:rsidR="008F04C8" w:rsidRPr="00AD39AA">
        <w:rPr>
          <w:rFonts w:ascii="Arial" w:hAnsi="Arial" w:cs="Arial"/>
          <w:bCs/>
          <w:iCs/>
          <w:color w:val="333333"/>
          <w:sz w:val="24"/>
          <w:szCs w:val="24"/>
        </w:rPr>
        <w:t xml:space="preserve"> </w:t>
      </w:r>
      <w:r w:rsidR="008F04C8" w:rsidRPr="00AD39AA">
        <w:rPr>
          <w:rFonts w:ascii="Arial" w:hAnsi="Arial" w:cs="Arial"/>
          <w:sz w:val="24"/>
          <w:szCs w:val="24"/>
        </w:rPr>
        <w:t>delay in collection of contributions. To ensure that contributions are collected promptly and at the correct rate, GP surgeries and APMS contactors in England</w:t>
      </w:r>
      <w:r w:rsidR="007852E5" w:rsidRPr="00AD39AA">
        <w:rPr>
          <w:rFonts w:ascii="Arial" w:hAnsi="Arial" w:cs="Arial"/>
          <w:sz w:val="24"/>
          <w:szCs w:val="24"/>
        </w:rPr>
        <w:t>, should wherever possible,</w:t>
      </w:r>
      <w:r w:rsidR="008F04C8" w:rsidRPr="00AD39AA">
        <w:rPr>
          <w:rFonts w:ascii="Arial" w:hAnsi="Arial" w:cs="Arial"/>
          <w:sz w:val="24"/>
          <w:szCs w:val="24"/>
        </w:rPr>
        <w:t xml:space="preserve"> use PCSE Online</w:t>
      </w:r>
      <w:r w:rsidR="00D727A8" w:rsidRPr="00AD39AA">
        <w:rPr>
          <w:rFonts w:ascii="Arial" w:hAnsi="Arial" w:cs="Arial"/>
          <w:sz w:val="24"/>
          <w:szCs w:val="24"/>
        </w:rPr>
        <w:t>.</w:t>
      </w:r>
    </w:p>
    <w:p w14:paraId="6A8A9030" w14:textId="77777777" w:rsidR="00BE2AB3" w:rsidRPr="00AD39AA" w:rsidRDefault="00BE2AB3" w:rsidP="00BE2AB3">
      <w:pPr>
        <w:tabs>
          <w:tab w:val="left" w:pos="2552"/>
        </w:tabs>
        <w:spacing w:after="0"/>
        <w:rPr>
          <w:rFonts w:ascii="Arial" w:hAnsi="Arial" w:cs="Arial"/>
          <w:iCs/>
          <w:sz w:val="24"/>
          <w:szCs w:val="24"/>
        </w:rPr>
      </w:pPr>
    </w:p>
    <w:p w14:paraId="60CA640B" w14:textId="60782669" w:rsidR="00BE2AB3" w:rsidRPr="00AD39AA" w:rsidRDefault="00BE2AB3" w:rsidP="00BE2AB3">
      <w:pPr>
        <w:spacing w:after="0"/>
        <w:rPr>
          <w:rFonts w:ascii="Arial" w:hAnsi="Arial" w:cs="Arial"/>
          <w:bCs/>
          <w:color w:val="333333"/>
          <w:sz w:val="24"/>
          <w:szCs w:val="24"/>
          <w:lang w:eastAsia="en-GB"/>
        </w:rPr>
      </w:pPr>
      <w:r w:rsidRPr="00AD39AA">
        <w:rPr>
          <w:rFonts w:ascii="Arial" w:hAnsi="Arial" w:cs="Arial"/>
          <w:bCs/>
          <w:color w:val="333333"/>
          <w:sz w:val="24"/>
          <w:szCs w:val="24"/>
          <w:lang w:eastAsia="en-GB"/>
        </w:rPr>
        <w:t xml:space="preserve">GPs must pension all their </w:t>
      </w:r>
      <w:r w:rsidR="0067625B" w:rsidRPr="00AD39AA">
        <w:rPr>
          <w:rFonts w:ascii="Arial" w:hAnsi="Arial" w:cs="Arial"/>
          <w:bCs/>
          <w:color w:val="333333"/>
          <w:sz w:val="24"/>
          <w:szCs w:val="24"/>
          <w:lang w:eastAsia="en-GB"/>
        </w:rPr>
        <w:t>T</w:t>
      </w:r>
      <w:r w:rsidR="0024139F" w:rsidRPr="00AD39AA">
        <w:rPr>
          <w:rFonts w:ascii="Arial" w:hAnsi="Arial" w:cs="Arial"/>
          <w:bCs/>
          <w:color w:val="333333"/>
          <w:sz w:val="24"/>
          <w:szCs w:val="24"/>
          <w:lang w:eastAsia="en-GB"/>
        </w:rPr>
        <w:t xml:space="preserve">ype 1 (GP </w:t>
      </w:r>
      <w:r w:rsidR="006076FC" w:rsidRPr="00AD39AA">
        <w:rPr>
          <w:rFonts w:ascii="Arial" w:hAnsi="Arial" w:cs="Arial"/>
          <w:bCs/>
          <w:color w:val="333333"/>
          <w:sz w:val="24"/>
          <w:szCs w:val="24"/>
          <w:lang w:eastAsia="en-GB"/>
        </w:rPr>
        <w:t>p</w:t>
      </w:r>
      <w:r w:rsidR="0024139F" w:rsidRPr="00AD39AA">
        <w:rPr>
          <w:rFonts w:ascii="Arial" w:hAnsi="Arial" w:cs="Arial"/>
          <w:bCs/>
          <w:color w:val="333333"/>
          <w:sz w:val="24"/>
          <w:szCs w:val="24"/>
          <w:lang w:eastAsia="en-GB"/>
        </w:rPr>
        <w:t xml:space="preserve">rovider) and </w:t>
      </w:r>
      <w:r w:rsidR="0067625B" w:rsidRPr="00AD39AA">
        <w:rPr>
          <w:rFonts w:ascii="Arial" w:hAnsi="Arial" w:cs="Arial"/>
          <w:bCs/>
          <w:color w:val="333333"/>
          <w:sz w:val="24"/>
          <w:szCs w:val="24"/>
          <w:lang w:eastAsia="en-GB"/>
        </w:rPr>
        <w:t>T</w:t>
      </w:r>
      <w:r w:rsidR="0024139F" w:rsidRPr="00AD39AA">
        <w:rPr>
          <w:rFonts w:ascii="Arial" w:hAnsi="Arial" w:cs="Arial"/>
          <w:bCs/>
          <w:color w:val="333333"/>
          <w:sz w:val="24"/>
          <w:szCs w:val="24"/>
          <w:lang w:eastAsia="en-GB"/>
        </w:rPr>
        <w:t xml:space="preserve">ype 2 (salaried GP) medical </w:t>
      </w:r>
      <w:r w:rsidR="006076FC" w:rsidRPr="00AD39AA">
        <w:rPr>
          <w:rFonts w:ascii="Arial" w:hAnsi="Arial" w:cs="Arial"/>
          <w:bCs/>
          <w:color w:val="333333"/>
          <w:sz w:val="24"/>
          <w:szCs w:val="24"/>
          <w:lang w:eastAsia="en-GB"/>
        </w:rPr>
        <w:t>p</w:t>
      </w:r>
      <w:r w:rsidR="0024139F" w:rsidRPr="00AD39AA">
        <w:rPr>
          <w:rFonts w:ascii="Arial" w:hAnsi="Arial" w:cs="Arial"/>
          <w:bCs/>
          <w:color w:val="333333"/>
          <w:sz w:val="24"/>
          <w:szCs w:val="24"/>
          <w:lang w:eastAsia="en-GB"/>
        </w:rPr>
        <w:t xml:space="preserve">ractitioner </w:t>
      </w:r>
      <w:r w:rsidRPr="00AD39AA">
        <w:rPr>
          <w:rFonts w:ascii="Arial" w:hAnsi="Arial" w:cs="Arial"/>
          <w:bCs/>
          <w:color w:val="333333"/>
          <w:sz w:val="24"/>
          <w:szCs w:val="24"/>
          <w:lang w:eastAsia="en-GB"/>
        </w:rPr>
        <w:t>NHS income</w:t>
      </w:r>
      <w:r w:rsidR="00ED2BD2" w:rsidRPr="00AD39AA">
        <w:rPr>
          <w:rFonts w:ascii="Arial" w:hAnsi="Arial" w:cs="Arial"/>
          <w:bCs/>
          <w:color w:val="333333"/>
          <w:sz w:val="24"/>
          <w:szCs w:val="24"/>
          <w:lang w:eastAsia="en-GB"/>
        </w:rPr>
        <w:t xml:space="preserve"> </w:t>
      </w:r>
      <w:r w:rsidR="0024139F" w:rsidRPr="00AD39AA">
        <w:rPr>
          <w:rFonts w:ascii="Arial" w:hAnsi="Arial" w:cs="Arial"/>
          <w:bCs/>
          <w:color w:val="333333"/>
          <w:sz w:val="24"/>
          <w:szCs w:val="24"/>
          <w:lang w:eastAsia="en-GB"/>
        </w:rPr>
        <w:t>in England and Wales</w:t>
      </w:r>
      <w:r w:rsidR="00773648">
        <w:rPr>
          <w:rFonts w:ascii="Arial" w:hAnsi="Arial" w:cs="Arial"/>
          <w:bCs/>
          <w:color w:val="333333"/>
          <w:sz w:val="24"/>
          <w:szCs w:val="24"/>
          <w:lang w:eastAsia="en-GB"/>
        </w:rPr>
        <w:t>. GPs</w:t>
      </w:r>
      <w:r w:rsidR="0024139F" w:rsidRPr="00AD39AA">
        <w:rPr>
          <w:rFonts w:ascii="Arial" w:hAnsi="Arial" w:cs="Arial"/>
          <w:bCs/>
          <w:color w:val="333333"/>
          <w:sz w:val="24"/>
          <w:szCs w:val="24"/>
          <w:lang w:eastAsia="en-GB"/>
        </w:rPr>
        <w:t xml:space="preserve"> may choose </w:t>
      </w:r>
      <w:r w:rsidR="00331E24" w:rsidRPr="00AD39AA">
        <w:rPr>
          <w:rFonts w:ascii="Arial" w:hAnsi="Arial" w:cs="Arial"/>
          <w:bCs/>
          <w:color w:val="333333"/>
          <w:sz w:val="24"/>
          <w:szCs w:val="24"/>
          <w:lang w:eastAsia="en-GB"/>
        </w:rPr>
        <w:t xml:space="preserve">whether </w:t>
      </w:r>
      <w:r w:rsidR="0024139F" w:rsidRPr="00AD39AA">
        <w:rPr>
          <w:rFonts w:ascii="Arial" w:hAnsi="Arial" w:cs="Arial"/>
          <w:bCs/>
          <w:color w:val="333333"/>
          <w:sz w:val="24"/>
          <w:szCs w:val="24"/>
          <w:lang w:eastAsia="en-GB"/>
        </w:rPr>
        <w:t>to pension freelance GP locum work. GPs</w:t>
      </w:r>
      <w:r w:rsidR="002B5FC9" w:rsidRPr="00AD39AA">
        <w:rPr>
          <w:rFonts w:ascii="Arial" w:hAnsi="Arial" w:cs="Arial"/>
          <w:bCs/>
          <w:color w:val="333333"/>
          <w:sz w:val="24"/>
          <w:szCs w:val="24"/>
          <w:lang w:eastAsia="en-GB"/>
        </w:rPr>
        <w:t xml:space="preserve"> </w:t>
      </w:r>
      <w:r w:rsidRPr="00AD39AA">
        <w:rPr>
          <w:rFonts w:ascii="Arial" w:hAnsi="Arial" w:cs="Arial"/>
          <w:bCs/>
          <w:color w:val="333333"/>
          <w:sz w:val="24"/>
          <w:szCs w:val="24"/>
          <w:lang w:eastAsia="en-GB"/>
        </w:rPr>
        <w:t>who trade as a limited company in respect of ad hoc (</w:t>
      </w:r>
      <w:r w:rsidR="00FC47C8" w:rsidRPr="00AD39AA">
        <w:rPr>
          <w:rFonts w:ascii="Arial" w:hAnsi="Arial" w:cs="Arial"/>
          <w:bCs/>
          <w:color w:val="333333"/>
          <w:sz w:val="24"/>
          <w:szCs w:val="24"/>
          <w:lang w:eastAsia="en-GB"/>
        </w:rPr>
        <w:t>s</w:t>
      </w:r>
      <w:r w:rsidR="00822E9E" w:rsidRPr="00AD39AA">
        <w:rPr>
          <w:rFonts w:ascii="Arial" w:hAnsi="Arial" w:cs="Arial"/>
          <w:bCs/>
          <w:color w:val="333333"/>
          <w:sz w:val="24"/>
          <w:szCs w:val="24"/>
          <w:lang w:eastAsia="en-GB"/>
        </w:rPr>
        <w:t>olo</w:t>
      </w:r>
      <w:r w:rsidRPr="00AD39AA">
        <w:rPr>
          <w:rFonts w:ascii="Arial" w:hAnsi="Arial" w:cs="Arial"/>
          <w:bCs/>
          <w:color w:val="333333"/>
          <w:sz w:val="24"/>
          <w:szCs w:val="24"/>
          <w:lang w:eastAsia="en-GB"/>
        </w:rPr>
        <w:t xml:space="preserve">) work </w:t>
      </w:r>
      <w:r w:rsidR="00294E69" w:rsidRPr="00AD39AA">
        <w:rPr>
          <w:rFonts w:ascii="Arial" w:hAnsi="Arial" w:cs="Arial"/>
          <w:bCs/>
          <w:color w:val="333333"/>
          <w:sz w:val="24"/>
          <w:szCs w:val="24"/>
          <w:lang w:eastAsia="en-GB"/>
        </w:rPr>
        <w:t xml:space="preserve">or as a freelance GP locum </w:t>
      </w:r>
      <w:r w:rsidRPr="00AD39AA">
        <w:rPr>
          <w:rFonts w:ascii="Arial" w:hAnsi="Arial" w:cs="Arial"/>
          <w:bCs/>
          <w:color w:val="333333"/>
          <w:sz w:val="24"/>
          <w:szCs w:val="24"/>
          <w:lang w:eastAsia="en-GB"/>
        </w:rPr>
        <w:t xml:space="preserve">cannot pension </w:t>
      </w:r>
      <w:r w:rsidR="00294E69" w:rsidRPr="00AD39AA">
        <w:rPr>
          <w:rFonts w:ascii="Arial" w:hAnsi="Arial" w:cs="Arial"/>
          <w:bCs/>
          <w:color w:val="333333"/>
          <w:sz w:val="24"/>
          <w:szCs w:val="24"/>
          <w:lang w:eastAsia="en-GB"/>
        </w:rPr>
        <w:t>NHS</w:t>
      </w:r>
      <w:r w:rsidRPr="00AD39AA">
        <w:rPr>
          <w:rFonts w:ascii="Arial" w:hAnsi="Arial" w:cs="Arial"/>
          <w:bCs/>
          <w:color w:val="333333"/>
          <w:sz w:val="24"/>
          <w:szCs w:val="24"/>
          <w:lang w:eastAsia="en-GB"/>
        </w:rPr>
        <w:t xml:space="preserve"> income</w:t>
      </w:r>
      <w:r w:rsidR="00331E24" w:rsidRPr="00AD39AA">
        <w:rPr>
          <w:rFonts w:ascii="Arial" w:hAnsi="Arial" w:cs="Arial"/>
          <w:bCs/>
          <w:color w:val="333333"/>
          <w:sz w:val="24"/>
          <w:szCs w:val="24"/>
          <w:lang w:eastAsia="en-GB"/>
        </w:rPr>
        <w:t xml:space="preserve"> from that work</w:t>
      </w:r>
      <w:r w:rsidR="002D3CE6" w:rsidRPr="00AD39AA">
        <w:rPr>
          <w:rFonts w:ascii="Arial" w:hAnsi="Arial" w:cs="Arial"/>
          <w:bCs/>
          <w:color w:val="333333"/>
          <w:sz w:val="24"/>
          <w:szCs w:val="24"/>
          <w:lang w:eastAsia="en-GB"/>
        </w:rPr>
        <w:t xml:space="preserve">. </w:t>
      </w:r>
    </w:p>
    <w:p w14:paraId="4F6CD555" w14:textId="77777777" w:rsidR="004B644B" w:rsidRPr="00AD39AA" w:rsidRDefault="004B644B" w:rsidP="00BE2AB3">
      <w:pPr>
        <w:spacing w:after="0"/>
        <w:rPr>
          <w:rFonts w:ascii="Arial" w:hAnsi="Arial" w:cs="Arial"/>
          <w:bCs/>
          <w:color w:val="333333"/>
          <w:sz w:val="24"/>
          <w:szCs w:val="24"/>
          <w:lang w:eastAsia="en-GB"/>
        </w:rPr>
      </w:pPr>
    </w:p>
    <w:p w14:paraId="1D4107D4" w14:textId="5A9D5368" w:rsidR="00BE2AB3" w:rsidRPr="00AD39AA" w:rsidRDefault="002B5FC9" w:rsidP="00BE2AB3">
      <w:pPr>
        <w:tabs>
          <w:tab w:val="left" w:pos="2552"/>
        </w:tabs>
        <w:spacing w:after="0"/>
        <w:rPr>
          <w:rFonts w:ascii="Arial" w:hAnsi="Arial" w:cs="Arial"/>
          <w:sz w:val="24"/>
          <w:szCs w:val="24"/>
        </w:rPr>
      </w:pPr>
      <w:r w:rsidRPr="00AD39AA">
        <w:rPr>
          <w:rFonts w:ascii="Arial" w:hAnsi="Arial" w:cs="Arial"/>
          <w:sz w:val="24"/>
          <w:szCs w:val="24"/>
        </w:rPr>
        <w:t xml:space="preserve">The </w:t>
      </w:r>
      <w:r w:rsidR="00BE2AB3" w:rsidRPr="00AD39AA">
        <w:rPr>
          <w:rFonts w:ascii="Arial" w:hAnsi="Arial" w:cs="Arial"/>
          <w:sz w:val="24"/>
          <w:szCs w:val="24"/>
        </w:rPr>
        <w:t>GP</w:t>
      </w:r>
      <w:r w:rsidRPr="00AD39AA">
        <w:rPr>
          <w:rFonts w:ascii="Arial" w:hAnsi="Arial" w:cs="Arial"/>
          <w:sz w:val="24"/>
          <w:szCs w:val="24"/>
        </w:rPr>
        <w:t xml:space="preserve"> Pension Guide</w:t>
      </w:r>
      <w:r w:rsidR="00BA1CAD" w:rsidRPr="00AD39AA">
        <w:rPr>
          <w:rFonts w:ascii="Arial" w:hAnsi="Arial" w:cs="Arial"/>
          <w:sz w:val="24"/>
          <w:szCs w:val="24"/>
        </w:rPr>
        <w:t>,</w:t>
      </w:r>
      <w:r w:rsidRPr="00AD39AA">
        <w:rPr>
          <w:rFonts w:ascii="Arial" w:hAnsi="Arial" w:cs="Arial"/>
          <w:sz w:val="24"/>
          <w:szCs w:val="24"/>
        </w:rPr>
        <w:t xml:space="preserve"> located in the </w:t>
      </w:r>
      <w:r w:rsidR="006076FC" w:rsidRPr="00AD39AA">
        <w:rPr>
          <w:rFonts w:ascii="Arial" w:hAnsi="Arial" w:cs="Arial"/>
          <w:sz w:val="24"/>
          <w:szCs w:val="24"/>
        </w:rPr>
        <w:t>p</w:t>
      </w:r>
      <w:r w:rsidRPr="00AD39AA">
        <w:rPr>
          <w:rFonts w:ascii="Arial" w:hAnsi="Arial" w:cs="Arial"/>
          <w:sz w:val="24"/>
          <w:szCs w:val="24"/>
        </w:rPr>
        <w:t xml:space="preserve">ractitioner web page of </w:t>
      </w:r>
      <w:r w:rsidR="0067625B" w:rsidRPr="00AD39AA">
        <w:rPr>
          <w:rFonts w:ascii="Arial" w:hAnsi="Arial" w:cs="Arial"/>
          <w:sz w:val="24"/>
          <w:szCs w:val="24"/>
        </w:rPr>
        <w:t>our</w:t>
      </w:r>
      <w:r w:rsidRPr="00AD39AA">
        <w:rPr>
          <w:rFonts w:ascii="Arial" w:hAnsi="Arial" w:cs="Arial"/>
          <w:sz w:val="24"/>
          <w:szCs w:val="24"/>
        </w:rPr>
        <w:t xml:space="preserve"> website</w:t>
      </w:r>
      <w:r w:rsidR="00BA1CAD" w:rsidRPr="00AD39AA">
        <w:rPr>
          <w:rFonts w:ascii="Arial" w:hAnsi="Arial" w:cs="Arial"/>
          <w:sz w:val="24"/>
          <w:szCs w:val="24"/>
        </w:rPr>
        <w:t>,</w:t>
      </w:r>
      <w:r w:rsidRPr="00AD39AA">
        <w:rPr>
          <w:rFonts w:ascii="Arial" w:hAnsi="Arial" w:cs="Arial"/>
          <w:sz w:val="24"/>
          <w:szCs w:val="24"/>
        </w:rPr>
        <w:t xml:space="preserve"> provides </w:t>
      </w:r>
      <w:r w:rsidR="00294E69" w:rsidRPr="00AD39AA">
        <w:rPr>
          <w:rFonts w:ascii="Arial" w:hAnsi="Arial" w:cs="Arial"/>
          <w:sz w:val="24"/>
          <w:szCs w:val="24"/>
        </w:rPr>
        <w:t xml:space="preserve">detailed </w:t>
      </w:r>
      <w:r w:rsidRPr="00AD39AA">
        <w:rPr>
          <w:rFonts w:ascii="Arial" w:hAnsi="Arial" w:cs="Arial"/>
          <w:sz w:val="24"/>
          <w:szCs w:val="24"/>
        </w:rPr>
        <w:t xml:space="preserve">information regarding GP pensionable </w:t>
      </w:r>
      <w:r w:rsidR="00BA1CAD" w:rsidRPr="00AD39AA">
        <w:rPr>
          <w:rFonts w:ascii="Arial" w:hAnsi="Arial" w:cs="Arial"/>
          <w:sz w:val="24"/>
          <w:szCs w:val="24"/>
        </w:rPr>
        <w:t xml:space="preserve">(and non-pensionable) </w:t>
      </w:r>
      <w:r w:rsidRPr="00AD39AA">
        <w:rPr>
          <w:rFonts w:ascii="Arial" w:hAnsi="Arial" w:cs="Arial"/>
          <w:sz w:val="24"/>
          <w:szCs w:val="24"/>
        </w:rPr>
        <w:t>income</w:t>
      </w:r>
      <w:r w:rsidR="00BE2AB3" w:rsidRPr="00AD39AA">
        <w:rPr>
          <w:rFonts w:ascii="Arial" w:hAnsi="Arial" w:cs="Arial"/>
          <w:sz w:val="24"/>
          <w:szCs w:val="24"/>
        </w:rPr>
        <w:t xml:space="preserve">. </w:t>
      </w:r>
    </w:p>
    <w:p w14:paraId="62D623B5" w14:textId="77777777" w:rsidR="00BE2AB3" w:rsidRPr="00AD39AA" w:rsidRDefault="00BE2AB3" w:rsidP="00BE2AB3">
      <w:pPr>
        <w:tabs>
          <w:tab w:val="left" w:pos="2552"/>
        </w:tabs>
        <w:spacing w:after="0"/>
        <w:rPr>
          <w:rFonts w:ascii="Arial" w:hAnsi="Arial" w:cs="Arial"/>
          <w:sz w:val="24"/>
          <w:szCs w:val="24"/>
        </w:rPr>
      </w:pPr>
    </w:p>
    <w:p w14:paraId="4C24D2D6" w14:textId="77777777" w:rsidR="00BE2AB3" w:rsidRPr="00AD39AA" w:rsidRDefault="00BE2AB3" w:rsidP="00BE2AB3">
      <w:pPr>
        <w:tabs>
          <w:tab w:val="left" w:pos="2552"/>
        </w:tabs>
        <w:spacing w:after="0"/>
        <w:rPr>
          <w:rFonts w:ascii="Arial" w:hAnsi="Arial" w:cs="Arial"/>
          <w:b/>
          <w:iCs/>
          <w:sz w:val="24"/>
          <w:szCs w:val="24"/>
        </w:rPr>
      </w:pPr>
      <w:r w:rsidRPr="00AD39AA">
        <w:rPr>
          <w:rFonts w:ascii="Arial" w:hAnsi="Arial" w:cs="Arial"/>
          <w:b/>
          <w:iCs/>
          <w:sz w:val="24"/>
          <w:szCs w:val="24"/>
        </w:rPr>
        <w:t>Salaried / P</w:t>
      </w:r>
      <w:r w:rsidR="0067625B" w:rsidRPr="00AD39AA">
        <w:rPr>
          <w:rFonts w:ascii="Arial" w:hAnsi="Arial" w:cs="Arial"/>
          <w:b/>
          <w:iCs/>
          <w:sz w:val="24"/>
          <w:szCs w:val="24"/>
        </w:rPr>
        <w:t>ay as you earn (P</w:t>
      </w:r>
      <w:r w:rsidRPr="00AD39AA">
        <w:rPr>
          <w:rFonts w:ascii="Arial" w:hAnsi="Arial" w:cs="Arial"/>
          <w:b/>
          <w:iCs/>
          <w:sz w:val="24"/>
          <w:szCs w:val="24"/>
        </w:rPr>
        <w:t>AYE</w:t>
      </w:r>
      <w:r w:rsidR="0067625B" w:rsidRPr="00AD39AA">
        <w:rPr>
          <w:rFonts w:ascii="Arial" w:hAnsi="Arial" w:cs="Arial"/>
          <w:b/>
          <w:iCs/>
          <w:sz w:val="24"/>
          <w:szCs w:val="24"/>
        </w:rPr>
        <w:t>)</w:t>
      </w:r>
      <w:r w:rsidRPr="00AD39AA">
        <w:rPr>
          <w:rFonts w:ascii="Arial" w:hAnsi="Arial" w:cs="Arial"/>
          <w:b/>
          <w:iCs/>
          <w:sz w:val="24"/>
          <w:szCs w:val="24"/>
        </w:rPr>
        <w:t xml:space="preserve"> work</w:t>
      </w:r>
    </w:p>
    <w:p w14:paraId="3BB92DCA" w14:textId="77777777" w:rsidR="00BE2AB3" w:rsidRPr="00AD39AA" w:rsidRDefault="00BE2AB3" w:rsidP="00BE2AB3">
      <w:pPr>
        <w:tabs>
          <w:tab w:val="left" w:pos="2552"/>
        </w:tabs>
        <w:spacing w:after="0"/>
        <w:rPr>
          <w:rFonts w:ascii="Arial" w:hAnsi="Arial" w:cs="Arial"/>
          <w:iCs/>
          <w:sz w:val="24"/>
          <w:szCs w:val="24"/>
        </w:rPr>
      </w:pPr>
    </w:p>
    <w:p w14:paraId="4A1E7440" w14:textId="78DD6FE0" w:rsidR="00093CFE" w:rsidRPr="00AD39AA" w:rsidRDefault="00BE2AB3" w:rsidP="00BE2AB3">
      <w:pPr>
        <w:tabs>
          <w:tab w:val="left" w:pos="2552"/>
        </w:tabs>
        <w:spacing w:after="0"/>
        <w:rPr>
          <w:rFonts w:ascii="Arial" w:hAnsi="Arial" w:cs="Arial"/>
          <w:iCs/>
          <w:sz w:val="24"/>
          <w:szCs w:val="24"/>
        </w:rPr>
      </w:pPr>
      <w:r w:rsidRPr="00AD39AA">
        <w:rPr>
          <w:rFonts w:ascii="Arial" w:hAnsi="Arial" w:cs="Arial"/>
          <w:iCs/>
          <w:sz w:val="24"/>
          <w:szCs w:val="24"/>
        </w:rPr>
        <w:t xml:space="preserve">Any salaried/PAYE hospital or </w:t>
      </w:r>
      <w:r w:rsidR="00E57C5E" w:rsidRPr="00AD39AA">
        <w:rPr>
          <w:rFonts w:ascii="Arial" w:hAnsi="Arial" w:cs="Arial"/>
          <w:iCs/>
          <w:sz w:val="24"/>
          <w:szCs w:val="24"/>
        </w:rPr>
        <w:t xml:space="preserve">ICB </w:t>
      </w:r>
      <w:r w:rsidRPr="00AD39AA">
        <w:rPr>
          <w:rFonts w:ascii="Arial" w:hAnsi="Arial" w:cs="Arial"/>
          <w:iCs/>
          <w:sz w:val="24"/>
          <w:szCs w:val="24"/>
        </w:rPr>
        <w:t xml:space="preserve">work undertaken by a GP under a contract of employment is </w:t>
      </w:r>
      <w:r w:rsidR="006076FC" w:rsidRPr="00AD39AA">
        <w:rPr>
          <w:rFonts w:ascii="Arial" w:hAnsi="Arial" w:cs="Arial"/>
          <w:iCs/>
          <w:sz w:val="24"/>
          <w:szCs w:val="24"/>
        </w:rPr>
        <w:t>o</w:t>
      </w:r>
      <w:r w:rsidRPr="00AD39AA">
        <w:rPr>
          <w:rFonts w:ascii="Arial" w:hAnsi="Arial" w:cs="Arial"/>
          <w:iCs/>
          <w:sz w:val="24"/>
          <w:szCs w:val="24"/>
        </w:rPr>
        <w:t xml:space="preserve">fficer </w:t>
      </w:r>
      <w:r w:rsidR="00093CFE" w:rsidRPr="00AD39AA">
        <w:rPr>
          <w:rFonts w:ascii="Arial" w:hAnsi="Arial" w:cs="Arial"/>
          <w:iCs/>
          <w:sz w:val="24"/>
          <w:szCs w:val="24"/>
        </w:rPr>
        <w:t xml:space="preserve">membership </w:t>
      </w:r>
      <w:r w:rsidRPr="00AD39AA">
        <w:rPr>
          <w:rFonts w:ascii="Arial" w:hAnsi="Arial" w:cs="Arial"/>
          <w:iCs/>
          <w:sz w:val="24"/>
          <w:szCs w:val="24"/>
        </w:rPr>
        <w:t>in NHS</w:t>
      </w:r>
      <w:r w:rsidR="0024139F" w:rsidRPr="00AD39AA">
        <w:rPr>
          <w:rFonts w:ascii="Arial" w:hAnsi="Arial" w:cs="Arial"/>
          <w:iCs/>
          <w:sz w:val="24"/>
          <w:szCs w:val="24"/>
        </w:rPr>
        <w:t xml:space="preserve"> </w:t>
      </w:r>
      <w:r w:rsidRPr="00AD39AA">
        <w:rPr>
          <w:rFonts w:ascii="Arial" w:hAnsi="Arial" w:cs="Arial"/>
          <w:iCs/>
          <w:sz w:val="24"/>
          <w:szCs w:val="24"/>
        </w:rPr>
        <w:t>P</w:t>
      </w:r>
      <w:r w:rsidR="0024139F" w:rsidRPr="00AD39AA">
        <w:rPr>
          <w:rFonts w:ascii="Arial" w:hAnsi="Arial" w:cs="Arial"/>
          <w:iCs/>
          <w:sz w:val="24"/>
          <w:szCs w:val="24"/>
        </w:rPr>
        <w:t xml:space="preserve">ension Scheme </w:t>
      </w:r>
      <w:r w:rsidRPr="00AD39AA">
        <w:rPr>
          <w:rFonts w:ascii="Arial" w:hAnsi="Arial" w:cs="Arial"/>
          <w:iCs/>
          <w:sz w:val="24"/>
          <w:szCs w:val="24"/>
        </w:rPr>
        <w:t xml:space="preserve">terms and must </w:t>
      </w:r>
      <w:r w:rsidRPr="00AD39AA">
        <w:rPr>
          <w:rFonts w:ascii="Arial" w:hAnsi="Arial" w:cs="Arial"/>
          <w:b/>
          <w:iCs/>
          <w:sz w:val="24"/>
          <w:szCs w:val="24"/>
        </w:rPr>
        <w:t>not</w:t>
      </w:r>
      <w:r w:rsidRPr="00AD39AA">
        <w:rPr>
          <w:rFonts w:ascii="Arial" w:hAnsi="Arial" w:cs="Arial"/>
          <w:iCs/>
          <w:sz w:val="24"/>
          <w:szCs w:val="24"/>
        </w:rPr>
        <w:t xml:space="preserve"> be declared in column B of </w:t>
      </w:r>
      <w:r w:rsidR="0067625B" w:rsidRPr="00AD39AA">
        <w:rPr>
          <w:rFonts w:ascii="Arial" w:hAnsi="Arial" w:cs="Arial"/>
          <w:iCs/>
          <w:sz w:val="24"/>
          <w:szCs w:val="24"/>
        </w:rPr>
        <w:t>t</w:t>
      </w:r>
      <w:r w:rsidRPr="00AD39AA">
        <w:rPr>
          <w:rFonts w:ascii="Arial" w:hAnsi="Arial" w:cs="Arial"/>
          <w:iCs/>
          <w:sz w:val="24"/>
          <w:szCs w:val="24"/>
        </w:rPr>
        <w:t>ables 1 and 2</w:t>
      </w:r>
      <w:r w:rsidR="00FC47C8" w:rsidRPr="00AD39AA">
        <w:rPr>
          <w:rFonts w:ascii="Arial" w:hAnsi="Arial" w:cs="Arial"/>
          <w:iCs/>
          <w:sz w:val="24"/>
          <w:szCs w:val="24"/>
        </w:rPr>
        <w:t>. This is</w:t>
      </w:r>
      <w:r w:rsidRPr="00AD39AA">
        <w:rPr>
          <w:rFonts w:ascii="Arial" w:hAnsi="Arial" w:cs="Arial"/>
          <w:iCs/>
          <w:sz w:val="24"/>
          <w:szCs w:val="24"/>
        </w:rPr>
        <w:t xml:space="preserve"> because </w:t>
      </w:r>
      <w:r w:rsidR="006076FC" w:rsidRPr="00AD39AA">
        <w:rPr>
          <w:rFonts w:ascii="Arial" w:hAnsi="Arial" w:cs="Arial"/>
          <w:iCs/>
          <w:sz w:val="24"/>
          <w:szCs w:val="24"/>
        </w:rPr>
        <w:t>o</w:t>
      </w:r>
      <w:r w:rsidRPr="00AD39AA">
        <w:rPr>
          <w:rFonts w:ascii="Arial" w:hAnsi="Arial" w:cs="Arial"/>
          <w:iCs/>
          <w:sz w:val="24"/>
          <w:szCs w:val="24"/>
        </w:rPr>
        <w:t>fficer tiered contributions are separate</w:t>
      </w:r>
      <w:r w:rsidR="0024139F" w:rsidRPr="00AD39AA">
        <w:rPr>
          <w:rFonts w:ascii="Arial" w:hAnsi="Arial" w:cs="Arial"/>
          <w:iCs/>
          <w:sz w:val="24"/>
          <w:szCs w:val="24"/>
        </w:rPr>
        <w:t xml:space="preserve"> and </w:t>
      </w:r>
      <w:r w:rsidRPr="00AD39AA">
        <w:rPr>
          <w:rFonts w:ascii="Arial" w:hAnsi="Arial" w:cs="Arial"/>
          <w:iCs/>
          <w:sz w:val="24"/>
          <w:szCs w:val="24"/>
        </w:rPr>
        <w:t xml:space="preserve">not linked to GP income. The relevant NHS employer (hospital or </w:t>
      </w:r>
      <w:r w:rsidR="00E57C5E" w:rsidRPr="00AD39AA">
        <w:rPr>
          <w:rFonts w:ascii="Arial" w:hAnsi="Arial" w:cs="Arial"/>
          <w:iCs/>
          <w:sz w:val="24"/>
          <w:szCs w:val="24"/>
        </w:rPr>
        <w:t>ICB</w:t>
      </w:r>
      <w:r w:rsidRPr="00AD39AA">
        <w:rPr>
          <w:rFonts w:ascii="Arial" w:hAnsi="Arial" w:cs="Arial"/>
          <w:iCs/>
          <w:sz w:val="24"/>
          <w:szCs w:val="24"/>
        </w:rPr>
        <w:t>) will deduct contributions at source</w:t>
      </w:r>
      <w:r w:rsidR="00294E69" w:rsidRPr="00AD39AA">
        <w:rPr>
          <w:rFonts w:ascii="Arial" w:hAnsi="Arial" w:cs="Arial"/>
          <w:iCs/>
          <w:sz w:val="24"/>
          <w:szCs w:val="24"/>
        </w:rPr>
        <w:t xml:space="preserve"> at the relevant rate</w:t>
      </w:r>
      <w:r w:rsidRPr="00AD39AA">
        <w:rPr>
          <w:rFonts w:ascii="Arial" w:hAnsi="Arial" w:cs="Arial"/>
          <w:iCs/>
          <w:sz w:val="24"/>
          <w:szCs w:val="24"/>
        </w:rPr>
        <w:t xml:space="preserve">. </w:t>
      </w:r>
    </w:p>
    <w:p w14:paraId="0D5E9B3D" w14:textId="77777777" w:rsidR="00093CFE" w:rsidRPr="00AD39AA" w:rsidRDefault="00093CFE" w:rsidP="00BE2AB3">
      <w:pPr>
        <w:tabs>
          <w:tab w:val="left" w:pos="2552"/>
        </w:tabs>
        <w:spacing w:after="0"/>
        <w:rPr>
          <w:rFonts w:ascii="Arial" w:hAnsi="Arial" w:cs="Arial"/>
          <w:iCs/>
          <w:sz w:val="24"/>
          <w:szCs w:val="24"/>
        </w:rPr>
      </w:pPr>
    </w:p>
    <w:p w14:paraId="01761A6D" w14:textId="26960F8E" w:rsidR="00BE2AB3" w:rsidRPr="00AD39AA" w:rsidRDefault="00BE2AB3" w:rsidP="00BE2AB3">
      <w:pPr>
        <w:tabs>
          <w:tab w:val="left" w:pos="2552"/>
        </w:tabs>
        <w:spacing w:after="0"/>
        <w:rPr>
          <w:rFonts w:ascii="Arial" w:hAnsi="Arial" w:cs="Arial"/>
          <w:bCs/>
          <w:iCs/>
          <w:sz w:val="24"/>
          <w:szCs w:val="24"/>
        </w:rPr>
      </w:pPr>
      <w:r w:rsidRPr="00AD39AA">
        <w:rPr>
          <w:rFonts w:ascii="Arial" w:hAnsi="Arial" w:cs="Arial"/>
          <w:iCs/>
          <w:sz w:val="24"/>
          <w:szCs w:val="24"/>
        </w:rPr>
        <w:t xml:space="preserve">Bed Fund employers must base the tiered employee contributions on the </w:t>
      </w:r>
      <w:r w:rsidRPr="00AD39AA">
        <w:rPr>
          <w:rFonts w:ascii="Arial" w:hAnsi="Arial" w:cs="Arial"/>
          <w:b/>
          <w:iCs/>
          <w:sz w:val="24"/>
          <w:szCs w:val="24"/>
        </w:rPr>
        <w:t>total</w:t>
      </w:r>
      <w:r w:rsidRPr="00AD39AA">
        <w:rPr>
          <w:rFonts w:ascii="Arial" w:hAnsi="Arial" w:cs="Arial"/>
          <w:iCs/>
          <w:sz w:val="24"/>
          <w:szCs w:val="24"/>
        </w:rPr>
        <w:t xml:space="preserve"> GP income. </w:t>
      </w:r>
    </w:p>
    <w:p w14:paraId="2B0EC61C" w14:textId="5158F148" w:rsidR="00155BB3" w:rsidRDefault="00155BB3" w:rsidP="000E3B6D">
      <w:pPr>
        <w:rPr>
          <w:rFonts w:ascii="Arial" w:hAnsi="Arial" w:cs="Arial"/>
          <w:b/>
          <w:sz w:val="24"/>
          <w:szCs w:val="24"/>
        </w:rPr>
      </w:pPr>
    </w:p>
    <w:p w14:paraId="5C2D39B0" w14:textId="77777777" w:rsidR="007945C0" w:rsidRDefault="007945C0" w:rsidP="000E3B6D">
      <w:pPr>
        <w:rPr>
          <w:rFonts w:ascii="Arial" w:hAnsi="Arial" w:cs="Arial"/>
          <w:b/>
          <w:sz w:val="24"/>
          <w:szCs w:val="24"/>
        </w:rPr>
      </w:pPr>
    </w:p>
    <w:p w14:paraId="4A656B22" w14:textId="77777777" w:rsidR="00D637F1" w:rsidRPr="00AD39AA" w:rsidRDefault="00D637F1" w:rsidP="000E3B6D">
      <w:pPr>
        <w:rPr>
          <w:rFonts w:ascii="Arial" w:hAnsi="Arial" w:cs="Arial"/>
          <w:b/>
          <w:sz w:val="24"/>
          <w:szCs w:val="24"/>
        </w:rPr>
      </w:pPr>
    </w:p>
    <w:p w14:paraId="64E146CD" w14:textId="65DF8117" w:rsidR="000E3B6D" w:rsidRPr="00AD39AA" w:rsidRDefault="00BB2874" w:rsidP="000E3B6D">
      <w:pPr>
        <w:rPr>
          <w:rFonts w:ascii="Arial" w:hAnsi="Arial" w:cs="Arial"/>
          <w:b/>
          <w:sz w:val="24"/>
          <w:szCs w:val="24"/>
        </w:rPr>
      </w:pPr>
      <w:r w:rsidRPr="00AD39AA">
        <w:rPr>
          <w:rFonts w:ascii="Arial" w:hAnsi="Arial" w:cs="Arial"/>
          <w:b/>
          <w:sz w:val="24"/>
          <w:szCs w:val="24"/>
        </w:rPr>
        <w:lastRenderedPageBreak/>
        <w:t>E</w:t>
      </w:r>
      <w:r w:rsidR="000E3B6D" w:rsidRPr="00AD39AA">
        <w:rPr>
          <w:rFonts w:ascii="Arial" w:hAnsi="Arial" w:cs="Arial"/>
          <w:b/>
          <w:sz w:val="24"/>
          <w:szCs w:val="24"/>
        </w:rPr>
        <w:t xml:space="preserve">mployee </w:t>
      </w:r>
      <w:r w:rsidR="00FC47C8" w:rsidRPr="00AD39AA">
        <w:rPr>
          <w:rFonts w:ascii="Arial" w:hAnsi="Arial" w:cs="Arial"/>
          <w:b/>
          <w:sz w:val="24"/>
          <w:szCs w:val="24"/>
        </w:rPr>
        <w:t>c</w:t>
      </w:r>
      <w:r w:rsidR="000E3B6D" w:rsidRPr="00AD39AA">
        <w:rPr>
          <w:rFonts w:ascii="Arial" w:hAnsi="Arial" w:cs="Arial"/>
          <w:b/>
          <w:sz w:val="24"/>
          <w:szCs w:val="24"/>
        </w:rPr>
        <w:t>ontributions</w:t>
      </w:r>
    </w:p>
    <w:p w14:paraId="31660C9A" w14:textId="4DF02A4B" w:rsidR="000E3B6D" w:rsidRPr="00AD39AA" w:rsidRDefault="000E3B6D" w:rsidP="000E3B6D">
      <w:pPr>
        <w:tabs>
          <w:tab w:val="left" w:pos="2552"/>
        </w:tabs>
        <w:spacing w:after="0"/>
        <w:rPr>
          <w:rFonts w:ascii="Arial" w:hAnsi="Arial" w:cs="Arial"/>
          <w:iCs/>
          <w:sz w:val="24"/>
          <w:szCs w:val="24"/>
        </w:rPr>
      </w:pPr>
      <w:r w:rsidRPr="00AD39AA">
        <w:rPr>
          <w:rFonts w:ascii="Arial" w:hAnsi="Arial" w:cs="Arial"/>
          <w:iCs/>
          <w:sz w:val="24"/>
          <w:szCs w:val="24"/>
        </w:rPr>
        <w:t xml:space="preserve">The rate at which GPs pay </w:t>
      </w:r>
      <w:r w:rsidR="00FD7860" w:rsidRPr="00AD39AA">
        <w:rPr>
          <w:rFonts w:ascii="Arial" w:hAnsi="Arial" w:cs="Arial"/>
          <w:iCs/>
          <w:sz w:val="24"/>
          <w:szCs w:val="24"/>
        </w:rPr>
        <w:t xml:space="preserve">employee </w:t>
      </w:r>
      <w:r w:rsidRPr="00AD39AA">
        <w:rPr>
          <w:rFonts w:ascii="Arial" w:hAnsi="Arial" w:cs="Arial"/>
          <w:iCs/>
          <w:sz w:val="24"/>
          <w:szCs w:val="24"/>
        </w:rPr>
        <w:t xml:space="preserve">contributions is based on their global GP </w:t>
      </w:r>
      <w:r w:rsidR="00751D8C" w:rsidRPr="00AD39AA">
        <w:rPr>
          <w:rFonts w:ascii="Arial" w:hAnsi="Arial" w:cs="Arial"/>
          <w:iCs/>
          <w:sz w:val="24"/>
          <w:szCs w:val="24"/>
        </w:rPr>
        <w:t xml:space="preserve">pensionable </w:t>
      </w:r>
      <w:r w:rsidRPr="00AD39AA">
        <w:rPr>
          <w:rFonts w:ascii="Arial" w:hAnsi="Arial" w:cs="Arial"/>
          <w:iCs/>
          <w:sz w:val="24"/>
          <w:szCs w:val="24"/>
        </w:rPr>
        <w:t>income</w:t>
      </w:r>
      <w:r w:rsidR="00BB2874" w:rsidRPr="00AD39AA">
        <w:rPr>
          <w:rFonts w:ascii="Arial" w:hAnsi="Arial" w:cs="Arial"/>
          <w:iCs/>
          <w:sz w:val="24"/>
          <w:szCs w:val="24"/>
        </w:rPr>
        <w:t xml:space="preserve"> </w:t>
      </w:r>
      <w:r w:rsidR="00FD7860" w:rsidRPr="00AD39AA">
        <w:rPr>
          <w:rFonts w:ascii="Arial" w:hAnsi="Arial" w:cs="Arial"/>
          <w:iCs/>
          <w:sz w:val="24"/>
          <w:szCs w:val="24"/>
        </w:rPr>
        <w:t xml:space="preserve">in England and Wales </w:t>
      </w:r>
      <w:r w:rsidR="00093CFE" w:rsidRPr="00AD39AA">
        <w:rPr>
          <w:rFonts w:ascii="Arial" w:hAnsi="Arial" w:cs="Arial"/>
          <w:iCs/>
          <w:sz w:val="24"/>
          <w:szCs w:val="24"/>
        </w:rPr>
        <w:t>i</w:t>
      </w:r>
      <w:r w:rsidR="004B644B" w:rsidRPr="00AD39AA">
        <w:rPr>
          <w:rFonts w:ascii="Arial" w:hAnsi="Arial" w:cs="Arial"/>
          <w:iCs/>
          <w:sz w:val="24"/>
          <w:szCs w:val="24"/>
        </w:rPr>
        <w:t>rrespective of the number of hours they work</w:t>
      </w:r>
      <w:r w:rsidR="00093CFE" w:rsidRPr="00AD39AA">
        <w:rPr>
          <w:rFonts w:ascii="Arial" w:hAnsi="Arial" w:cs="Arial"/>
          <w:iCs/>
          <w:sz w:val="24"/>
          <w:szCs w:val="24"/>
        </w:rPr>
        <w:t xml:space="preserve">. </w:t>
      </w:r>
      <w:r w:rsidR="000C663D" w:rsidRPr="00AD39AA">
        <w:rPr>
          <w:rFonts w:ascii="Arial" w:hAnsi="Arial" w:cs="Arial"/>
          <w:iCs/>
          <w:sz w:val="24"/>
          <w:szCs w:val="24"/>
        </w:rPr>
        <w:t>A n</w:t>
      </w:r>
      <w:r w:rsidRPr="00AD39AA">
        <w:rPr>
          <w:rFonts w:ascii="Arial" w:hAnsi="Arial" w:cs="Arial"/>
          <w:sz w:val="24"/>
          <w:szCs w:val="24"/>
        </w:rPr>
        <w:t xml:space="preserve">on-GP </w:t>
      </w:r>
      <w:r w:rsidR="006076FC" w:rsidRPr="00AD39AA">
        <w:rPr>
          <w:rFonts w:ascii="Arial" w:hAnsi="Arial" w:cs="Arial"/>
          <w:sz w:val="24"/>
          <w:szCs w:val="24"/>
        </w:rPr>
        <w:t>p</w:t>
      </w:r>
      <w:r w:rsidRPr="00AD39AA">
        <w:rPr>
          <w:rFonts w:ascii="Arial" w:hAnsi="Arial" w:cs="Arial"/>
          <w:sz w:val="24"/>
          <w:szCs w:val="24"/>
        </w:rPr>
        <w:t xml:space="preserve">rovider </w:t>
      </w:r>
      <w:r w:rsidR="000C663D" w:rsidRPr="00AD39AA">
        <w:rPr>
          <w:rFonts w:ascii="Arial" w:hAnsi="Arial" w:cs="Arial"/>
          <w:sz w:val="24"/>
          <w:szCs w:val="24"/>
        </w:rPr>
        <w:t xml:space="preserve">is </w:t>
      </w:r>
      <w:r w:rsidR="004B644B" w:rsidRPr="00AD39AA">
        <w:rPr>
          <w:rFonts w:ascii="Arial" w:hAnsi="Arial" w:cs="Arial"/>
          <w:sz w:val="24"/>
          <w:szCs w:val="24"/>
        </w:rPr>
        <w:t>treated as</w:t>
      </w:r>
      <w:r w:rsidR="00331E24" w:rsidRPr="00AD39AA">
        <w:rPr>
          <w:rFonts w:ascii="Arial" w:hAnsi="Arial" w:cs="Arial"/>
          <w:sz w:val="24"/>
          <w:szCs w:val="24"/>
        </w:rPr>
        <w:t xml:space="preserve"> a</w:t>
      </w:r>
      <w:r w:rsidR="004B644B" w:rsidRPr="00AD39AA">
        <w:rPr>
          <w:rFonts w:ascii="Arial" w:hAnsi="Arial" w:cs="Arial"/>
          <w:sz w:val="24"/>
          <w:szCs w:val="24"/>
        </w:rPr>
        <w:t xml:space="preserve"> full-time </w:t>
      </w:r>
      <w:r w:rsidR="0067625B" w:rsidRPr="00AD39AA">
        <w:rPr>
          <w:rFonts w:ascii="Arial" w:hAnsi="Arial" w:cs="Arial"/>
          <w:sz w:val="24"/>
          <w:szCs w:val="24"/>
        </w:rPr>
        <w:t>o</w:t>
      </w:r>
      <w:r w:rsidR="004B644B" w:rsidRPr="00AD39AA">
        <w:rPr>
          <w:rFonts w:ascii="Arial" w:hAnsi="Arial" w:cs="Arial"/>
          <w:sz w:val="24"/>
          <w:szCs w:val="24"/>
        </w:rPr>
        <w:t xml:space="preserve">fficer </w:t>
      </w:r>
      <w:r w:rsidR="0067625B" w:rsidRPr="00AD39AA">
        <w:rPr>
          <w:rFonts w:ascii="Arial" w:hAnsi="Arial" w:cs="Arial"/>
          <w:sz w:val="24"/>
          <w:szCs w:val="24"/>
        </w:rPr>
        <w:t>s</w:t>
      </w:r>
      <w:r w:rsidR="00BB68F6" w:rsidRPr="00AD39AA">
        <w:rPr>
          <w:rFonts w:ascii="Arial" w:hAnsi="Arial" w:cs="Arial"/>
          <w:sz w:val="24"/>
          <w:szCs w:val="24"/>
        </w:rPr>
        <w:t>cheme</w:t>
      </w:r>
      <w:r w:rsidR="000C663D" w:rsidRPr="00AD39AA">
        <w:rPr>
          <w:rFonts w:ascii="Arial" w:hAnsi="Arial" w:cs="Arial"/>
          <w:sz w:val="24"/>
          <w:szCs w:val="24"/>
        </w:rPr>
        <w:t xml:space="preserve"> </w:t>
      </w:r>
      <w:r w:rsidR="004B644B" w:rsidRPr="00AD39AA">
        <w:rPr>
          <w:rFonts w:ascii="Arial" w:hAnsi="Arial" w:cs="Arial"/>
          <w:sz w:val="24"/>
          <w:szCs w:val="24"/>
        </w:rPr>
        <w:t xml:space="preserve">member and </w:t>
      </w:r>
      <w:r w:rsidRPr="00AD39AA">
        <w:rPr>
          <w:rFonts w:ascii="Arial" w:hAnsi="Arial" w:cs="Arial"/>
          <w:sz w:val="24"/>
          <w:szCs w:val="24"/>
        </w:rPr>
        <w:t xml:space="preserve">can only pension income (profits) from one nominated </w:t>
      </w:r>
      <w:r w:rsidR="008F578B" w:rsidRPr="00AD39AA">
        <w:rPr>
          <w:rFonts w:ascii="Arial" w:hAnsi="Arial" w:cs="Arial"/>
          <w:sz w:val="24"/>
          <w:szCs w:val="24"/>
        </w:rPr>
        <w:t>contract</w:t>
      </w:r>
      <w:r w:rsidRPr="00AD39AA">
        <w:rPr>
          <w:rFonts w:ascii="Arial" w:hAnsi="Arial" w:cs="Arial"/>
          <w:iCs/>
          <w:sz w:val="24"/>
          <w:szCs w:val="24"/>
        </w:rPr>
        <w:t>.</w:t>
      </w:r>
    </w:p>
    <w:p w14:paraId="2B6AED85" w14:textId="788FFA44" w:rsidR="000C663D" w:rsidRPr="00C85280" w:rsidRDefault="000C663D" w:rsidP="00C85280">
      <w:pPr>
        <w:tabs>
          <w:tab w:val="left" w:pos="2552"/>
        </w:tabs>
        <w:spacing w:after="0"/>
        <w:rPr>
          <w:rFonts w:ascii="Arial" w:hAnsi="Arial" w:cs="Arial"/>
          <w:iCs/>
          <w:sz w:val="24"/>
          <w:szCs w:val="24"/>
        </w:rPr>
      </w:pPr>
    </w:p>
    <w:p w14:paraId="590364DD" w14:textId="5D20B1AF" w:rsidR="000F6506" w:rsidRDefault="002904BC" w:rsidP="000C663D">
      <w:pPr>
        <w:spacing w:after="0"/>
        <w:rPr>
          <w:rFonts w:ascii="Arial" w:hAnsi="Arial" w:cs="Arial"/>
          <w:sz w:val="24"/>
          <w:szCs w:val="24"/>
        </w:rPr>
      </w:pPr>
      <w:r w:rsidRPr="00AD39AA">
        <w:rPr>
          <w:rFonts w:ascii="Arial" w:hAnsi="Arial" w:cs="Arial"/>
          <w:bCs/>
          <w:sz w:val="24"/>
          <w:szCs w:val="24"/>
        </w:rPr>
        <w:t xml:space="preserve">From 1 April 2022, all active members </w:t>
      </w:r>
      <w:r w:rsidR="009D1C2D" w:rsidRPr="00AD39AA">
        <w:rPr>
          <w:rFonts w:ascii="Arial" w:hAnsi="Arial" w:cs="Arial"/>
          <w:bCs/>
          <w:sz w:val="24"/>
          <w:szCs w:val="24"/>
        </w:rPr>
        <w:t>are</w:t>
      </w:r>
      <w:r w:rsidRPr="00AD39AA">
        <w:rPr>
          <w:rFonts w:ascii="Arial" w:hAnsi="Arial" w:cs="Arial"/>
          <w:bCs/>
          <w:sz w:val="24"/>
          <w:szCs w:val="24"/>
        </w:rPr>
        <w:t xml:space="preserve"> members of the 2015 Scheme. </w:t>
      </w:r>
      <w:r w:rsidR="00935074" w:rsidRPr="00AD39AA">
        <w:rPr>
          <w:rFonts w:ascii="Arial" w:hAnsi="Arial" w:cs="Arial"/>
          <w:bCs/>
          <w:sz w:val="24"/>
          <w:szCs w:val="24"/>
        </w:rPr>
        <w:t xml:space="preserve">As all members </w:t>
      </w:r>
      <w:r w:rsidR="009D1C2D" w:rsidRPr="00AD39AA">
        <w:rPr>
          <w:rFonts w:ascii="Arial" w:hAnsi="Arial" w:cs="Arial"/>
          <w:bCs/>
          <w:sz w:val="24"/>
          <w:szCs w:val="24"/>
        </w:rPr>
        <w:t>are</w:t>
      </w:r>
      <w:r w:rsidR="00935074" w:rsidRPr="00AD39AA">
        <w:rPr>
          <w:rFonts w:ascii="Arial" w:hAnsi="Arial" w:cs="Arial"/>
          <w:bCs/>
          <w:sz w:val="24"/>
          <w:szCs w:val="24"/>
        </w:rPr>
        <w:t xml:space="preserve"> in the 2015 Scheme f</w:t>
      </w:r>
      <w:r w:rsidR="00871E89" w:rsidRPr="00AD39AA">
        <w:rPr>
          <w:rFonts w:ascii="Arial" w:hAnsi="Arial" w:cs="Arial"/>
          <w:bCs/>
          <w:sz w:val="24"/>
          <w:szCs w:val="24"/>
        </w:rPr>
        <w:t>ro</w:t>
      </w:r>
      <w:r w:rsidR="00935074" w:rsidRPr="00AD39AA">
        <w:rPr>
          <w:rFonts w:ascii="Arial" w:hAnsi="Arial" w:cs="Arial"/>
          <w:bCs/>
          <w:sz w:val="24"/>
          <w:szCs w:val="24"/>
        </w:rPr>
        <w:t>m 1 April 2022, all</w:t>
      </w:r>
      <w:r w:rsidR="000C663D" w:rsidRPr="00AD39AA">
        <w:rPr>
          <w:rFonts w:ascii="Arial" w:hAnsi="Arial" w:cs="Arial"/>
          <w:bCs/>
          <w:sz w:val="24"/>
          <w:szCs w:val="24"/>
        </w:rPr>
        <w:t xml:space="preserve"> </w:t>
      </w:r>
      <w:r w:rsidR="004E419D" w:rsidRPr="00AD39AA">
        <w:rPr>
          <w:rFonts w:ascii="Arial" w:hAnsi="Arial" w:cs="Arial"/>
          <w:bCs/>
          <w:sz w:val="24"/>
          <w:szCs w:val="24"/>
        </w:rPr>
        <w:t xml:space="preserve">GP and non-GP </w:t>
      </w:r>
      <w:r w:rsidR="006076FC" w:rsidRPr="00AD39AA">
        <w:rPr>
          <w:rFonts w:ascii="Arial" w:hAnsi="Arial" w:cs="Arial"/>
          <w:bCs/>
          <w:sz w:val="24"/>
          <w:szCs w:val="24"/>
        </w:rPr>
        <w:t>p</w:t>
      </w:r>
      <w:r w:rsidR="004E419D" w:rsidRPr="00AD39AA">
        <w:rPr>
          <w:rFonts w:ascii="Arial" w:hAnsi="Arial" w:cs="Arial"/>
          <w:bCs/>
          <w:sz w:val="24"/>
          <w:szCs w:val="24"/>
        </w:rPr>
        <w:t xml:space="preserve">rovider members (including </w:t>
      </w:r>
      <w:r w:rsidR="00C87E4B">
        <w:rPr>
          <w:rFonts w:ascii="Arial" w:hAnsi="Arial" w:cs="Arial"/>
          <w:bCs/>
          <w:sz w:val="24"/>
          <w:szCs w:val="24"/>
        </w:rPr>
        <w:t>members with membership in the 1995 or 2008 Sections of the Scheme</w:t>
      </w:r>
      <w:r w:rsidR="00C87E4B" w:rsidRPr="00C87E4B">
        <w:rPr>
          <w:rFonts w:ascii="Arial" w:hAnsi="Arial" w:cs="Arial"/>
          <w:bCs/>
          <w:sz w:val="24"/>
          <w:szCs w:val="24"/>
        </w:rPr>
        <w:t xml:space="preserve"> </w:t>
      </w:r>
      <w:r w:rsidR="00C87E4B">
        <w:rPr>
          <w:rFonts w:ascii="Arial" w:hAnsi="Arial" w:cs="Arial"/>
          <w:bCs/>
          <w:sz w:val="24"/>
          <w:szCs w:val="24"/>
        </w:rPr>
        <w:t>prior to 1 April 2022</w:t>
      </w:r>
      <w:r w:rsidR="004E419D" w:rsidRPr="00AD39AA">
        <w:rPr>
          <w:rFonts w:ascii="Arial" w:hAnsi="Arial" w:cs="Arial"/>
          <w:bCs/>
          <w:sz w:val="24"/>
          <w:szCs w:val="24"/>
        </w:rPr>
        <w:t xml:space="preserve">) must base </w:t>
      </w:r>
      <w:r w:rsidR="000E3B6D" w:rsidRPr="00AD39AA">
        <w:rPr>
          <w:rFonts w:ascii="Arial" w:hAnsi="Arial" w:cs="Arial"/>
          <w:sz w:val="24"/>
          <w:szCs w:val="24"/>
        </w:rPr>
        <w:t>the</w:t>
      </w:r>
      <w:r w:rsidR="004E419D" w:rsidRPr="00AD39AA">
        <w:rPr>
          <w:rFonts w:ascii="Arial" w:hAnsi="Arial" w:cs="Arial"/>
          <w:sz w:val="24"/>
          <w:szCs w:val="24"/>
        </w:rPr>
        <w:t xml:space="preserve">ir </w:t>
      </w:r>
      <w:r w:rsidR="000E3B6D" w:rsidRPr="00AD39AA">
        <w:rPr>
          <w:rFonts w:ascii="Arial" w:hAnsi="Arial" w:cs="Arial"/>
          <w:sz w:val="24"/>
          <w:szCs w:val="24"/>
        </w:rPr>
        <w:t xml:space="preserve">tiered </w:t>
      </w:r>
      <w:r w:rsidR="004E419D" w:rsidRPr="00AD39AA">
        <w:rPr>
          <w:rFonts w:ascii="Arial" w:hAnsi="Arial" w:cs="Arial"/>
          <w:sz w:val="24"/>
          <w:szCs w:val="24"/>
        </w:rPr>
        <w:t xml:space="preserve">employee </w:t>
      </w:r>
      <w:r w:rsidR="000E3B6D" w:rsidRPr="00AD39AA">
        <w:rPr>
          <w:rFonts w:ascii="Arial" w:hAnsi="Arial" w:cs="Arial"/>
          <w:sz w:val="24"/>
          <w:szCs w:val="24"/>
        </w:rPr>
        <w:t xml:space="preserve">contribution rate </w:t>
      </w:r>
      <w:r w:rsidR="004E419D" w:rsidRPr="00AD39AA">
        <w:rPr>
          <w:rFonts w:ascii="Arial" w:hAnsi="Arial" w:cs="Arial"/>
          <w:sz w:val="24"/>
          <w:szCs w:val="24"/>
        </w:rPr>
        <w:t xml:space="preserve">on their </w:t>
      </w:r>
      <w:r w:rsidR="000E3B6D" w:rsidRPr="00AD39AA">
        <w:rPr>
          <w:rFonts w:ascii="Arial" w:hAnsi="Arial" w:cs="Arial"/>
          <w:sz w:val="24"/>
          <w:szCs w:val="24"/>
        </w:rPr>
        <w:t xml:space="preserve">annualised </w:t>
      </w:r>
      <w:r w:rsidR="004E419D" w:rsidRPr="00AD39AA">
        <w:rPr>
          <w:rFonts w:ascii="Arial" w:hAnsi="Arial" w:cs="Arial"/>
          <w:sz w:val="24"/>
          <w:szCs w:val="24"/>
        </w:rPr>
        <w:t>pensionable income</w:t>
      </w:r>
      <w:r w:rsidR="000E3B6D" w:rsidRPr="00AD39AA">
        <w:rPr>
          <w:rFonts w:ascii="Arial" w:hAnsi="Arial" w:cs="Arial"/>
          <w:sz w:val="24"/>
          <w:szCs w:val="24"/>
        </w:rPr>
        <w:t xml:space="preserve">. </w:t>
      </w:r>
    </w:p>
    <w:p w14:paraId="5239C972" w14:textId="77777777" w:rsidR="000F6506" w:rsidRDefault="000F6506" w:rsidP="000C663D">
      <w:pPr>
        <w:spacing w:after="0"/>
        <w:rPr>
          <w:rFonts w:ascii="Arial" w:hAnsi="Arial" w:cs="Arial"/>
          <w:sz w:val="24"/>
          <w:szCs w:val="24"/>
        </w:rPr>
      </w:pPr>
    </w:p>
    <w:p w14:paraId="2A08579E" w14:textId="19B2E8D0" w:rsidR="00F5583C" w:rsidRPr="00AD39AA" w:rsidRDefault="000E3B6D" w:rsidP="000C663D">
      <w:pPr>
        <w:spacing w:after="0"/>
        <w:rPr>
          <w:rFonts w:ascii="Arial" w:hAnsi="Arial" w:cs="Arial"/>
          <w:sz w:val="24"/>
          <w:szCs w:val="24"/>
          <w:lang w:eastAsia="en-GB"/>
        </w:rPr>
      </w:pPr>
      <w:r w:rsidRPr="00AD39AA">
        <w:rPr>
          <w:rFonts w:ascii="Arial" w:hAnsi="Arial" w:cs="Arial"/>
          <w:sz w:val="24"/>
          <w:szCs w:val="24"/>
        </w:rPr>
        <w:t xml:space="preserve">For example, a GP who starts at a surgery on 1 </w:t>
      </w:r>
      <w:r w:rsidR="00083880" w:rsidRPr="00AD39AA">
        <w:rPr>
          <w:rFonts w:ascii="Arial" w:hAnsi="Arial" w:cs="Arial"/>
          <w:sz w:val="24"/>
          <w:szCs w:val="24"/>
        </w:rPr>
        <w:t>July</w:t>
      </w:r>
      <w:r w:rsidRPr="00AD39AA">
        <w:rPr>
          <w:rFonts w:ascii="Arial" w:hAnsi="Arial" w:cs="Arial"/>
          <w:sz w:val="24"/>
          <w:szCs w:val="24"/>
        </w:rPr>
        <w:t xml:space="preserve"> </w:t>
      </w:r>
      <w:r w:rsidR="00215B75" w:rsidRPr="00AD39AA">
        <w:rPr>
          <w:rFonts w:ascii="Arial" w:hAnsi="Arial" w:cs="Arial"/>
          <w:sz w:val="24"/>
          <w:szCs w:val="24"/>
        </w:rPr>
        <w:t>202</w:t>
      </w:r>
      <w:r w:rsidR="00215B75">
        <w:rPr>
          <w:rFonts w:ascii="Arial" w:hAnsi="Arial" w:cs="Arial"/>
          <w:sz w:val="24"/>
          <w:szCs w:val="24"/>
        </w:rPr>
        <w:t>5</w:t>
      </w:r>
      <w:r w:rsidR="00215B75" w:rsidRPr="00AD39AA">
        <w:rPr>
          <w:rFonts w:ascii="Arial" w:hAnsi="Arial" w:cs="Arial"/>
          <w:sz w:val="24"/>
          <w:szCs w:val="24"/>
        </w:rPr>
        <w:t xml:space="preserve"> </w:t>
      </w:r>
      <w:r w:rsidRPr="00AD39AA">
        <w:rPr>
          <w:rFonts w:ascii="Arial" w:hAnsi="Arial" w:cs="Arial"/>
          <w:sz w:val="24"/>
          <w:szCs w:val="24"/>
          <w:lang w:eastAsia="en-GB"/>
        </w:rPr>
        <w:t>and is expected to earn £</w:t>
      </w:r>
      <w:r w:rsidR="00083880" w:rsidRPr="00AD39AA">
        <w:rPr>
          <w:rFonts w:ascii="Arial" w:hAnsi="Arial" w:cs="Arial"/>
          <w:sz w:val="24"/>
          <w:szCs w:val="24"/>
          <w:lang w:eastAsia="en-GB"/>
        </w:rPr>
        <w:t>85</w:t>
      </w:r>
      <w:r w:rsidRPr="00AD39AA">
        <w:rPr>
          <w:rFonts w:ascii="Arial" w:hAnsi="Arial" w:cs="Arial"/>
          <w:sz w:val="24"/>
          <w:szCs w:val="24"/>
          <w:lang w:eastAsia="en-GB"/>
        </w:rPr>
        <w:t xml:space="preserve">,000.00 up to 31 March </w:t>
      </w:r>
      <w:r w:rsidR="00215B75" w:rsidRPr="00AD39AA">
        <w:rPr>
          <w:rFonts w:ascii="Arial" w:hAnsi="Arial" w:cs="Arial"/>
          <w:sz w:val="24"/>
          <w:szCs w:val="24"/>
          <w:lang w:eastAsia="en-GB"/>
        </w:rPr>
        <w:t>202</w:t>
      </w:r>
      <w:r w:rsidR="00215B75">
        <w:rPr>
          <w:rFonts w:ascii="Arial" w:hAnsi="Arial" w:cs="Arial"/>
          <w:sz w:val="24"/>
          <w:szCs w:val="24"/>
          <w:lang w:eastAsia="en-GB"/>
        </w:rPr>
        <w:t>6</w:t>
      </w:r>
      <w:r w:rsidR="00215B75" w:rsidRPr="00AD39AA">
        <w:rPr>
          <w:rFonts w:ascii="Arial" w:hAnsi="Arial" w:cs="Arial"/>
          <w:sz w:val="24"/>
          <w:szCs w:val="24"/>
          <w:lang w:eastAsia="en-GB"/>
        </w:rPr>
        <w:t xml:space="preserve"> </w:t>
      </w:r>
      <w:r w:rsidRPr="00AD39AA">
        <w:rPr>
          <w:rFonts w:ascii="Arial" w:hAnsi="Arial" w:cs="Arial"/>
          <w:sz w:val="24"/>
          <w:szCs w:val="24"/>
          <w:lang w:eastAsia="en-GB"/>
        </w:rPr>
        <w:t xml:space="preserve">is subject to the </w:t>
      </w:r>
      <w:r w:rsidR="00D85DB7" w:rsidRPr="00AD39AA">
        <w:rPr>
          <w:rFonts w:ascii="Arial" w:hAnsi="Arial" w:cs="Arial"/>
          <w:sz w:val="24"/>
          <w:szCs w:val="24"/>
          <w:lang w:eastAsia="en-GB"/>
        </w:rPr>
        <w:t>1</w:t>
      </w:r>
      <w:r w:rsidR="00C85280">
        <w:rPr>
          <w:rFonts w:ascii="Arial" w:hAnsi="Arial" w:cs="Arial"/>
          <w:sz w:val="24"/>
          <w:szCs w:val="24"/>
          <w:lang w:eastAsia="en-GB"/>
        </w:rPr>
        <w:t>2</w:t>
      </w:r>
      <w:r w:rsidR="00D85DB7" w:rsidRPr="00AD39AA">
        <w:rPr>
          <w:rFonts w:ascii="Arial" w:hAnsi="Arial" w:cs="Arial"/>
          <w:sz w:val="24"/>
          <w:szCs w:val="24"/>
          <w:lang w:eastAsia="en-GB"/>
        </w:rPr>
        <w:t>.5%</w:t>
      </w:r>
      <w:r w:rsidRPr="00AD39AA">
        <w:rPr>
          <w:rFonts w:ascii="Arial" w:hAnsi="Arial" w:cs="Arial"/>
          <w:sz w:val="24"/>
          <w:szCs w:val="24"/>
          <w:lang w:eastAsia="en-GB"/>
        </w:rPr>
        <w:t xml:space="preserve"> rate. (£</w:t>
      </w:r>
      <w:r w:rsidR="00083880" w:rsidRPr="00AD39AA">
        <w:rPr>
          <w:rFonts w:ascii="Arial" w:hAnsi="Arial" w:cs="Arial"/>
          <w:sz w:val="24"/>
          <w:szCs w:val="24"/>
          <w:lang w:eastAsia="en-GB"/>
        </w:rPr>
        <w:t>85</w:t>
      </w:r>
      <w:r w:rsidRPr="00AD39AA">
        <w:rPr>
          <w:rFonts w:ascii="Arial" w:hAnsi="Arial" w:cs="Arial"/>
          <w:sz w:val="24"/>
          <w:szCs w:val="24"/>
          <w:lang w:eastAsia="en-GB"/>
        </w:rPr>
        <w:t xml:space="preserve">,000.00 ÷ </w:t>
      </w:r>
      <w:r w:rsidR="00083880" w:rsidRPr="00AD39AA">
        <w:rPr>
          <w:rFonts w:ascii="Arial" w:hAnsi="Arial" w:cs="Arial"/>
          <w:sz w:val="24"/>
          <w:szCs w:val="24"/>
          <w:lang w:eastAsia="en-GB"/>
        </w:rPr>
        <w:t>274</w:t>
      </w:r>
      <w:r w:rsidRPr="00AD39AA">
        <w:rPr>
          <w:rFonts w:ascii="Arial" w:hAnsi="Arial" w:cs="Arial"/>
          <w:sz w:val="24"/>
          <w:szCs w:val="24"/>
          <w:lang w:eastAsia="en-GB"/>
        </w:rPr>
        <w:t xml:space="preserve"> days x 365 days = annualised pay of £</w:t>
      </w:r>
      <w:r w:rsidR="00083880" w:rsidRPr="00AD39AA">
        <w:rPr>
          <w:rFonts w:ascii="Arial" w:hAnsi="Arial" w:cs="Arial"/>
          <w:sz w:val="24"/>
          <w:szCs w:val="24"/>
          <w:lang w:eastAsia="en-GB"/>
        </w:rPr>
        <w:t>113,229.93</w:t>
      </w:r>
      <w:r w:rsidRPr="00AD39AA">
        <w:rPr>
          <w:rFonts w:ascii="Arial" w:hAnsi="Arial" w:cs="Arial"/>
          <w:sz w:val="24"/>
          <w:szCs w:val="24"/>
          <w:lang w:eastAsia="en-GB"/>
        </w:rPr>
        <w:t xml:space="preserve"> = </w:t>
      </w:r>
      <w:r w:rsidR="00D85DB7" w:rsidRPr="00AD39AA">
        <w:rPr>
          <w:rFonts w:ascii="Arial" w:hAnsi="Arial" w:cs="Arial"/>
          <w:sz w:val="24"/>
          <w:szCs w:val="24"/>
          <w:lang w:eastAsia="en-GB"/>
        </w:rPr>
        <w:t>1</w:t>
      </w:r>
      <w:r w:rsidR="00C85280">
        <w:rPr>
          <w:rFonts w:ascii="Arial" w:hAnsi="Arial" w:cs="Arial"/>
          <w:sz w:val="24"/>
          <w:szCs w:val="24"/>
          <w:lang w:eastAsia="en-GB"/>
        </w:rPr>
        <w:t>2</w:t>
      </w:r>
      <w:r w:rsidR="00D85DB7" w:rsidRPr="00AD39AA">
        <w:rPr>
          <w:rFonts w:ascii="Arial" w:hAnsi="Arial" w:cs="Arial"/>
          <w:sz w:val="24"/>
          <w:szCs w:val="24"/>
          <w:lang w:eastAsia="en-GB"/>
        </w:rPr>
        <w:t>.5</w:t>
      </w:r>
      <w:r w:rsidRPr="00AD39AA">
        <w:rPr>
          <w:rFonts w:ascii="Arial" w:hAnsi="Arial" w:cs="Arial"/>
          <w:sz w:val="24"/>
          <w:szCs w:val="24"/>
          <w:lang w:eastAsia="en-GB"/>
        </w:rPr>
        <w:t xml:space="preserve">%). </w:t>
      </w:r>
      <w:r w:rsidRPr="00AD39AA">
        <w:rPr>
          <w:rFonts w:ascii="Arial" w:hAnsi="Arial" w:cs="Arial"/>
          <w:sz w:val="24"/>
          <w:szCs w:val="24"/>
        </w:rPr>
        <w:t xml:space="preserve">The contributions </w:t>
      </w:r>
      <w:r w:rsidR="00FD7860" w:rsidRPr="00AD39AA">
        <w:rPr>
          <w:rFonts w:ascii="Arial" w:hAnsi="Arial" w:cs="Arial"/>
          <w:sz w:val="24"/>
          <w:szCs w:val="24"/>
        </w:rPr>
        <w:t xml:space="preserve">payable </w:t>
      </w:r>
      <w:r w:rsidRPr="00AD39AA">
        <w:rPr>
          <w:rFonts w:ascii="Arial" w:hAnsi="Arial" w:cs="Arial"/>
          <w:sz w:val="24"/>
          <w:szCs w:val="24"/>
        </w:rPr>
        <w:t>are based on actual pensionable pay</w:t>
      </w:r>
      <w:r w:rsidR="002E7A61" w:rsidRPr="00AD39AA">
        <w:rPr>
          <w:rFonts w:ascii="Arial" w:hAnsi="Arial" w:cs="Arial"/>
          <w:sz w:val="24"/>
          <w:szCs w:val="24"/>
        </w:rPr>
        <w:t xml:space="preserve"> </w:t>
      </w:r>
      <w:r w:rsidR="00FC2F0F" w:rsidRPr="00AD39AA">
        <w:rPr>
          <w:rFonts w:ascii="Arial" w:hAnsi="Arial" w:cs="Arial"/>
          <w:sz w:val="24"/>
          <w:szCs w:val="24"/>
        </w:rPr>
        <w:t xml:space="preserve">of </w:t>
      </w:r>
      <w:r w:rsidR="00FC2F0F" w:rsidRPr="00AD39AA">
        <w:rPr>
          <w:rFonts w:ascii="Arial" w:hAnsi="Arial" w:cs="Arial"/>
          <w:sz w:val="24"/>
          <w:szCs w:val="24"/>
          <w:lang w:eastAsia="en-GB"/>
        </w:rPr>
        <w:t>£</w:t>
      </w:r>
      <w:r w:rsidR="00083880" w:rsidRPr="00AD39AA">
        <w:rPr>
          <w:rFonts w:ascii="Arial" w:hAnsi="Arial" w:cs="Arial"/>
          <w:sz w:val="24"/>
          <w:szCs w:val="24"/>
          <w:lang w:eastAsia="en-GB"/>
        </w:rPr>
        <w:t>85</w:t>
      </w:r>
      <w:r w:rsidRPr="00AD39AA">
        <w:rPr>
          <w:rFonts w:ascii="Arial" w:hAnsi="Arial" w:cs="Arial"/>
          <w:sz w:val="24"/>
          <w:szCs w:val="24"/>
          <w:lang w:eastAsia="en-GB"/>
        </w:rPr>
        <w:t>,000.00.</w:t>
      </w:r>
      <w:r w:rsidR="00FC2F0F" w:rsidRPr="00AD39AA">
        <w:rPr>
          <w:rFonts w:ascii="Arial" w:hAnsi="Arial" w:cs="Arial"/>
          <w:sz w:val="24"/>
          <w:szCs w:val="24"/>
          <w:lang w:eastAsia="en-GB"/>
        </w:rPr>
        <w:t xml:space="preserve"> </w:t>
      </w:r>
    </w:p>
    <w:p w14:paraId="1DD02FDB" w14:textId="77777777" w:rsidR="00442ACF" w:rsidRDefault="00442ACF" w:rsidP="000C663D">
      <w:pPr>
        <w:spacing w:after="0"/>
        <w:rPr>
          <w:rFonts w:ascii="Arial" w:hAnsi="Arial" w:cs="Arial"/>
          <w:sz w:val="24"/>
          <w:szCs w:val="24"/>
        </w:rPr>
      </w:pPr>
    </w:p>
    <w:p w14:paraId="0D567691" w14:textId="0E4DEE95" w:rsidR="00A12BF3" w:rsidRDefault="00442ACF" w:rsidP="004D7FBF">
      <w:pPr>
        <w:spacing w:after="0"/>
        <w:rPr>
          <w:rFonts w:ascii="Arial" w:hAnsi="Arial" w:cs="Arial"/>
          <w:sz w:val="24"/>
          <w:szCs w:val="24"/>
        </w:rPr>
      </w:pPr>
      <w:r>
        <w:rPr>
          <w:rFonts w:ascii="Arial" w:hAnsi="Arial" w:cs="Arial"/>
          <w:sz w:val="24"/>
          <w:szCs w:val="24"/>
        </w:rPr>
        <w:t>F</w:t>
      </w:r>
      <w:r w:rsidR="00AA04B7">
        <w:rPr>
          <w:rFonts w:ascii="Arial" w:hAnsi="Arial" w:cs="Arial"/>
          <w:sz w:val="24"/>
          <w:szCs w:val="24"/>
        </w:rPr>
        <w:t>ollowing the</w:t>
      </w:r>
      <w:r w:rsidR="004D7FBF">
        <w:rPr>
          <w:rFonts w:ascii="Arial" w:hAnsi="Arial" w:cs="Arial"/>
          <w:sz w:val="24"/>
          <w:szCs w:val="24"/>
        </w:rPr>
        <w:t xml:space="preserve"> </w:t>
      </w:r>
      <w:r w:rsidR="00AA04B7">
        <w:rPr>
          <w:rFonts w:ascii="Arial" w:hAnsi="Arial" w:cs="Arial"/>
          <w:sz w:val="24"/>
          <w:szCs w:val="24"/>
        </w:rPr>
        <w:t xml:space="preserve">implementation of Phase 2 of </w:t>
      </w:r>
      <w:r w:rsidR="009972EB">
        <w:rPr>
          <w:rFonts w:ascii="Arial" w:hAnsi="Arial" w:cs="Arial"/>
          <w:sz w:val="24"/>
          <w:szCs w:val="24"/>
        </w:rPr>
        <w:t xml:space="preserve">the member contribution reforms </w:t>
      </w:r>
      <w:r w:rsidR="00307412">
        <w:rPr>
          <w:rFonts w:ascii="Arial" w:hAnsi="Arial" w:cs="Arial"/>
          <w:sz w:val="24"/>
          <w:szCs w:val="24"/>
        </w:rPr>
        <w:t>from 1 April 2024</w:t>
      </w:r>
      <w:r w:rsidR="004D7FBF">
        <w:rPr>
          <w:rFonts w:ascii="Arial" w:hAnsi="Arial" w:cs="Arial"/>
          <w:sz w:val="24"/>
          <w:szCs w:val="24"/>
        </w:rPr>
        <w:t xml:space="preserve">, </w:t>
      </w:r>
      <w:r w:rsidR="00110A72">
        <w:rPr>
          <w:rFonts w:ascii="Arial" w:hAnsi="Arial" w:cs="Arial"/>
          <w:sz w:val="24"/>
          <w:szCs w:val="24"/>
        </w:rPr>
        <w:t>t</w:t>
      </w:r>
      <w:r w:rsidR="004D7FBF">
        <w:rPr>
          <w:rFonts w:ascii="Arial" w:hAnsi="Arial" w:cs="Arial"/>
          <w:sz w:val="24"/>
          <w:szCs w:val="24"/>
        </w:rPr>
        <w:t xml:space="preserve">he tiered employee contribution rates applicable from 1 April </w:t>
      </w:r>
      <w:r w:rsidR="00EB5AAD">
        <w:rPr>
          <w:rFonts w:ascii="Arial" w:hAnsi="Arial" w:cs="Arial"/>
          <w:sz w:val="24"/>
          <w:szCs w:val="24"/>
        </w:rPr>
        <w:t xml:space="preserve">2025 </w:t>
      </w:r>
      <w:r w:rsidR="004D7FBF">
        <w:rPr>
          <w:rFonts w:ascii="Arial" w:hAnsi="Arial" w:cs="Arial"/>
          <w:sz w:val="24"/>
          <w:szCs w:val="24"/>
        </w:rPr>
        <w:t>are as follows:</w:t>
      </w:r>
    </w:p>
    <w:p w14:paraId="138BA002" w14:textId="77777777" w:rsidR="00C85280" w:rsidRDefault="00C85280" w:rsidP="000C663D">
      <w:pPr>
        <w:spacing w:after="0"/>
        <w:rPr>
          <w:rFonts w:ascii="Arial" w:hAnsi="Arial" w:cs="Arial"/>
          <w:sz w:val="24"/>
          <w:szCs w:val="24"/>
        </w:rPr>
      </w:pPr>
    </w:p>
    <w:tbl>
      <w:tblPr>
        <w:tblW w:w="9075" w:type="dxa"/>
        <w:tblCellMar>
          <w:left w:w="0" w:type="dxa"/>
          <w:right w:w="0" w:type="dxa"/>
        </w:tblCellMar>
        <w:tblLook w:val="04A0" w:firstRow="1" w:lastRow="0" w:firstColumn="1" w:lastColumn="0" w:noHBand="0" w:noVBand="1"/>
      </w:tblPr>
      <w:tblGrid>
        <w:gridCol w:w="1307"/>
        <w:gridCol w:w="4475"/>
        <w:gridCol w:w="3293"/>
      </w:tblGrid>
      <w:tr w:rsidR="00DE3D2C" w:rsidRPr="00DE3D2C" w14:paraId="0E444A8D" w14:textId="77777777" w:rsidTr="00DE3D2C">
        <w:trPr>
          <w:cantSplit/>
          <w:trHeight w:val="580"/>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733DE"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Tier</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C8D8FFD"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Pensionable earnings band (rounded down to the nearest pound)</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DD98EB4"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Contribution percentage rate</w:t>
            </w:r>
          </w:p>
        </w:tc>
      </w:tr>
      <w:tr w:rsidR="00DE3D2C" w:rsidRPr="00DE3D2C" w14:paraId="7F1DE332"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CB31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E58F9" w14:textId="44D18D4A" w:rsidR="00DE3D2C" w:rsidRPr="00DE3D2C" w:rsidRDefault="00DE3D2C" w:rsidP="00DE3D2C">
            <w:pPr>
              <w:spacing w:after="0"/>
              <w:rPr>
                <w:rFonts w:ascii="Arial" w:hAnsi="Arial" w:cs="Arial"/>
                <w:sz w:val="24"/>
                <w:szCs w:val="24"/>
              </w:rPr>
            </w:pPr>
            <w:r w:rsidRPr="00DE3D2C">
              <w:rPr>
                <w:rFonts w:ascii="Arial" w:hAnsi="Arial" w:cs="Arial"/>
                <w:sz w:val="24"/>
                <w:szCs w:val="24"/>
              </w:rPr>
              <w:t>Up to £</w:t>
            </w:r>
            <w:r w:rsidR="00C87E4B">
              <w:rPr>
                <w:rFonts w:ascii="Arial" w:hAnsi="Arial" w:cs="Arial"/>
                <w:sz w:val="24"/>
                <w:szCs w:val="24"/>
              </w:rPr>
              <w:t>13,484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816C3"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5.2%</w:t>
            </w:r>
          </w:p>
        </w:tc>
      </w:tr>
      <w:tr w:rsidR="00DE3D2C" w:rsidRPr="00DE3D2C" w14:paraId="743DAFA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1E362"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D07EF" w14:textId="67539600" w:rsidR="00DE3D2C" w:rsidRPr="00DE3D2C" w:rsidRDefault="00DE3D2C" w:rsidP="00DE3D2C">
            <w:pPr>
              <w:spacing w:after="0"/>
              <w:rPr>
                <w:rFonts w:ascii="Arial" w:hAnsi="Arial" w:cs="Arial"/>
                <w:sz w:val="24"/>
                <w:szCs w:val="24"/>
              </w:rPr>
            </w:pPr>
            <w:r w:rsidRPr="00DE3D2C">
              <w:rPr>
                <w:rFonts w:ascii="Arial" w:hAnsi="Arial" w:cs="Arial"/>
                <w:sz w:val="24"/>
                <w:szCs w:val="24"/>
              </w:rPr>
              <w:t>£</w:t>
            </w:r>
            <w:r w:rsidR="00C87E4B">
              <w:rPr>
                <w:rFonts w:ascii="Arial" w:hAnsi="Arial" w:cs="Arial"/>
                <w:sz w:val="24"/>
                <w:szCs w:val="24"/>
              </w:rPr>
              <w:t>13,485</w:t>
            </w:r>
            <w:r w:rsidRPr="00DE3D2C">
              <w:rPr>
                <w:rFonts w:ascii="Arial" w:hAnsi="Arial" w:cs="Arial"/>
                <w:sz w:val="24"/>
                <w:szCs w:val="24"/>
              </w:rPr>
              <w:t xml:space="preserve"> to £</w:t>
            </w:r>
            <w:r w:rsidR="00C87E4B">
              <w:rPr>
                <w:rFonts w:ascii="Arial" w:hAnsi="Arial" w:cs="Arial"/>
                <w:sz w:val="24"/>
                <w:szCs w:val="24"/>
              </w:rPr>
              <w:t>27,287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633CA"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6.5%</w:t>
            </w:r>
          </w:p>
        </w:tc>
      </w:tr>
      <w:tr w:rsidR="00DE3D2C" w:rsidRPr="00DE3D2C" w14:paraId="5356D29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8DA15"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3</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342DB" w14:textId="4C086CD8" w:rsidR="00DE3D2C" w:rsidRPr="00DE3D2C" w:rsidRDefault="00DE3D2C" w:rsidP="00DE3D2C">
            <w:pPr>
              <w:spacing w:after="0"/>
              <w:rPr>
                <w:rFonts w:ascii="Arial" w:hAnsi="Arial" w:cs="Arial"/>
                <w:sz w:val="24"/>
                <w:szCs w:val="24"/>
              </w:rPr>
            </w:pPr>
            <w:r w:rsidRPr="00DE3D2C">
              <w:rPr>
                <w:rFonts w:ascii="Arial" w:hAnsi="Arial" w:cs="Arial"/>
                <w:sz w:val="24"/>
                <w:szCs w:val="24"/>
              </w:rPr>
              <w:t>£</w:t>
            </w:r>
            <w:r w:rsidR="00C87E4B">
              <w:rPr>
                <w:rFonts w:ascii="Arial" w:hAnsi="Arial" w:cs="Arial"/>
                <w:sz w:val="24"/>
                <w:szCs w:val="24"/>
              </w:rPr>
              <w:t>27,288</w:t>
            </w:r>
            <w:r w:rsidRPr="00DE3D2C">
              <w:rPr>
                <w:rFonts w:ascii="Arial" w:hAnsi="Arial" w:cs="Arial"/>
                <w:sz w:val="24"/>
                <w:szCs w:val="24"/>
              </w:rPr>
              <w:t xml:space="preserve"> to £</w:t>
            </w:r>
            <w:r w:rsidR="00C87E4B">
              <w:rPr>
                <w:rFonts w:ascii="Arial" w:hAnsi="Arial" w:cs="Arial"/>
                <w:sz w:val="24"/>
                <w:szCs w:val="24"/>
              </w:rPr>
              <w:t>33,246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87C57"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8.3%</w:t>
            </w:r>
          </w:p>
        </w:tc>
      </w:tr>
      <w:tr w:rsidR="00DE3D2C" w:rsidRPr="00DE3D2C" w14:paraId="0400C3C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A0BE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4</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67779" w14:textId="24E2CF98" w:rsidR="00DE3D2C" w:rsidRPr="00DE3D2C" w:rsidRDefault="00DE3D2C" w:rsidP="00DE3D2C">
            <w:pPr>
              <w:spacing w:after="0"/>
              <w:rPr>
                <w:rFonts w:ascii="Arial" w:hAnsi="Arial" w:cs="Arial"/>
                <w:sz w:val="24"/>
                <w:szCs w:val="24"/>
              </w:rPr>
            </w:pPr>
            <w:r w:rsidRPr="00DE3D2C">
              <w:rPr>
                <w:rFonts w:ascii="Arial" w:hAnsi="Arial" w:cs="Arial"/>
                <w:sz w:val="24"/>
                <w:szCs w:val="24"/>
              </w:rPr>
              <w:t>£</w:t>
            </w:r>
            <w:r w:rsidR="00C87E4B">
              <w:rPr>
                <w:rFonts w:ascii="Arial" w:hAnsi="Arial" w:cs="Arial"/>
                <w:sz w:val="24"/>
                <w:szCs w:val="24"/>
              </w:rPr>
              <w:t>33,247</w:t>
            </w:r>
            <w:r w:rsidRPr="00DE3D2C">
              <w:rPr>
                <w:rFonts w:ascii="Arial" w:hAnsi="Arial" w:cs="Arial"/>
                <w:sz w:val="24"/>
                <w:szCs w:val="24"/>
              </w:rPr>
              <w:t xml:space="preserve"> to £</w:t>
            </w:r>
            <w:r w:rsidR="00C87E4B">
              <w:rPr>
                <w:rFonts w:ascii="Arial" w:hAnsi="Arial" w:cs="Arial"/>
                <w:sz w:val="24"/>
                <w:szCs w:val="24"/>
              </w:rPr>
              <w:t>49,921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5AC4"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9.8%</w:t>
            </w:r>
          </w:p>
        </w:tc>
      </w:tr>
      <w:tr w:rsidR="00DE3D2C" w:rsidRPr="00DE3D2C" w14:paraId="214CCA54"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39A7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5</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78CF" w14:textId="64D9FC03" w:rsidR="00DE3D2C" w:rsidRPr="00DE3D2C" w:rsidRDefault="00DE3D2C" w:rsidP="00DE3D2C">
            <w:pPr>
              <w:spacing w:after="0"/>
              <w:rPr>
                <w:rFonts w:ascii="Arial" w:hAnsi="Arial" w:cs="Arial"/>
                <w:sz w:val="24"/>
                <w:szCs w:val="24"/>
              </w:rPr>
            </w:pPr>
            <w:r w:rsidRPr="00DE3D2C">
              <w:rPr>
                <w:rFonts w:ascii="Arial" w:hAnsi="Arial" w:cs="Arial"/>
                <w:sz w:val="24"/>
                <w:szCs w:val="24"/>
              </w:rPr>
              <w:t>£</w:t>
            </w:r>
            <w:r w:rsidR="00C87E4B">
              <w:rPr>
                <w:rFonts w:ascii="Arial" w:hAnsi="Arial" w:cs="Arial"/>
                <w:sz w:val="24"/>
                <w:szCs w:val="24"/>
              </w:rPr>
              <w:t>49,922</w:t>
            </w:r>
            <w:r w:rsidRPr="00DE3D2C">
              <w:rPr>
                <w:rFonts w:ascii="Arial" w:hAnsi="Arial" w:cs="Arial"/>
                <w:sz w:val="24"/>
                <w:szCs w:val="24"/>
              </w:rPr>
              <w:t xml:space="preserve"> to £</w:t>
            </w:r>
            <w:r w:rsidR="00C87E4B">
              <w:rPr>
                <w:rFonts w:ascii="Arial" w:hAnsi="Arial" w:cs="Arial"/>
                <w:sz w:val="24"/>
                <w:szCs w:val="24"/>
              </w:rPr>
              <w:t>63,993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F4091"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10.7%</w:t>
            </w:r>
          </w:p>
        </w:tc>
      </w:tr>
      <w:tr w:rsidR="00DE3D2C" w:rsidRPr="00DE3D2C" w14:paraId="669C8047" w14:textId="77777777" w:rsidTr="00DE3D2C">
        <w:trPr>
          <w:cantSplit/>
          <w:trHeight w:val="30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AAF37"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09B62" w14:textId="7B14BA3C" w:rsidR="00DE3D2C" w:rsidRPr="00DE3D2C" w:rsidRDefault="00DE3D2C" w:rsidP="00DE3D2C">
            <w:pPr>
              <w:spacing w:after="0"/>
              <w:rPr>
                <w:rFonts w:ascii="Arial" w:hAnsi="Arial" w:cs="Arial"/>
                <w:sz w:val="24"/>
                <w:szCs w:val="24"/>
              </w:rPr>
            </w:pPr>
            <w:r w:rsidRPr="00DE3D2C">
              <w:rPr>
                <w:rFonts w:ascii="Arial" w:hAnsi="Arial" w:cs="Arial"/>
                <w:sz w:val="24"/>
                <w:szCs w:val="24"/>
              </w:rPr>
              <w:t>£</w:t>
            </w:r>
            <w:r w:rsidR="00C87E4B">
              <w:rPr>
                <w:rFonts w:ascii="Arial" w:hAnsi="Arial" w:cs="Arial"/>
                <w:sz w:val="24"/>
                <w:szCs w:val="24"/>
              </w:rPr>
              <w:t>63,994</w:t>
            </w:r>
            <w:r w:rsidRPr="00DE3D2C">
              <w:rPr>
                <w:rFonts w:ascii="Arial" w:hAnsi="Arial" w:cs="Arial"/>
                <w:sz w:val="24"/>
                <w:szCs w:val="24"/>
              </w:rPr>
              <w:t xml:space="preserve"> and above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5E69B"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12.5%</w:t>
            </w:r>
          </w:p>
        </w:tc>
      </w:tr>
    </w:tbl>
    <w:p w14:paraId="7F0539C6" w14:textId="63843054" w:rsidR="00876CEA" w:rsidRDefault="00876CEA" w:rsidP="004E419D">
      <w:pPr>
        <w:tabs>
          <w:tab w:val="left" w:pos="2552"/>
        </w:tabs>
        <w:spacing w:after="0"/>
        <w:rPr>
          <w:rFonts w:ascii="Arial" w:hAnsi="Arial" w:cs="Arial"/>
          <w:sz w:val="24"/>
          <w:szCs w:val="24"/>
        </w:rPr>
      </w:pPr>
    </w:p>
    <w:p w14:paraId="30CAC3F5" w14:textId="7E852CB1" w:rsidR="007E0131" w:rsidRDefault="007D6388" w:rsidP="004E419D">
      <w:pPr>
        <w:tabs>
          <w:tab w:val="left" w:pos="2552"/>
        </w:tabs>
        <w:spacing w:after="0"/>
        <w:rPr>
          <w:rFonts w:ascii="Arial" w:hAnsi="Arial" w:cs="Arial"/>
          <w:sz w:val="24"/>
          <w:szCs w:val="24"/>
        </w:rPr>
      </w:pPr>
      <w:r>
        <w:rPr>
          <w:rFonts w:ascii="Arial" w:hAnsi="Arial" w:cs="Arial"/>
          <w:sz w:val="24"/>
          <w:szCs w:val="24"/>
        </w:rPr>
        <w:t>Please note, t</w:t>
      </w:r>
      <w:r w:rsidR="0077684D">
        <w:rPr>
          <w:rFonts w:ascii="Arial" w:hAnsi="Arial" w:cs="Arial"/>
          <w:sz w:val="24"/>
          <w:szCs w:val="24"/>
        </w:rPr>
        <w:t xml:space="preserve">he </w:t>
      </w:r>
      <w:r w:rsidR="00E135BB">
        <w:rPr>
          <w:rFonts w:ascii="Arial" w:hAnsi="Arial" w:cs="Arial"/>
          <w:sz w:val="24"/>
          <w:szCs w:val="24"/>
        </w:rPr>
        <w:t xml:space="preserve">pensionable earnings bands for each </w:t>
      </w:r>
      <w:r w:rsidR="0077684D">
        <w:rPr>
          <w:rFonts w:ascii="Arial" w:hAnsi="Arial" w:cs="Arial"/>
          <w:sz w:val="24"/>
          <w:szCs w:val="24"/>
        </w:rPr>
        <w:t>contribution t</w:t>
      </w:r>
      <w:r w:rsidR="004D5EB9">
        <w:rPr>
          <w:rFonts w:ascii="Arial" w:hAnsi="Arial" w:cs="Arial"/>
          <w:sz w:val="24"/>
          <w:szCs w:val="24"/>
        </w:rPr>
        <w:t>i</w:t>
      </w:r>
      <w:r w:rsidR="0077684D">
        <w:rPr>
          <w:rFonts w:ascii="Arial" w:hAnsi="Arial" w:cs="Arial"/>
          <w:sz w:val="24"/>
          <w:szCs w:val="24"/>
        </w:rPr>
        <w:t xml:space="preserve">er shown </w:t>
      </w:r>
      <w:r w:rsidR="00843C70">
        <w:rPr>
          <w:rFonts w:ascii="Arial" w:hAnsi="Arial" w:cs="Arial"/>
          <w:sz w:val="24"/>
          <w:szCs w:val="24"/>
        </w:rPr>
        <w:t xml:space="preserve">include the </w:t>
      </w:r>
      <w:r w:rsidR="00E72339">
        <w:rPr>
          <w:rFonts w:ascii="Arial" w:hAnsi="Arial" w:cs="Arial"/>
          <w:sz w:val="24"/>
          <w:szCs w:val="24"/>
        </w:rPr>
        <w:t xml:space="preserve">automatic </w:t>
      </w:r>
      <w:r w:rsidR="00843C70">
        <w:rPr>
          <w:rFonts w:ascii="Arial" w:hAnsi="Arial" w:cs="Arial"/>
          <w:sz w:val="24"/>
          <w:szCs w:val="24"/>
        </w:rPr>
        <w:t xml:space="preserve">CPI uplift </w:t>
      </w:r>
      <w:r w:rsidR="000B6DE8">
        <w:rPr>
          <w:rFonts w:ascii="Arial" w:hAnsi="Arial" w:cs="Arial"/>
          <w:sz w:val="24"/>
          <w:szCs w:val="24"/>
        </w:rPr>
        <w:t>in line with NHS Pension Scheme Regulations</w:t>
      </w:r>
      <w:r w:rsidR="00C87E4B">
        <w:rPr>
          <w:rFonts w:ascii="Arial" w:hAnsi="Arial" w:cs="Arial"/>
          <w:sz w:val="24"/>
          <w:szCs w:val="24"/>
        </w:rPr>
        <w:t>.</w:t>
      </w:r>
      <w:r w:rsidR="000B6DE8">
        <w:rPr>
          <w:rFonts w:ascii="Arial" w:hAnsi="Arial" w:cs="Arial"/>
          <w:sz w:val="24"/>
          <w:szCs w:val="24"/>
        </w:rPr>
        <w:t xml:space="preserve"> The</w:t>
      </w:r>
      <w:r w:rsidR="00E135BB">
        <w:rPr>
          <w:rFonts w:ascii="Arial" w:hAnsi="Arial" w:cs="Arial"/>
          <w:sz w:val="24"/>
          <w:szCs w:val="24"/>
        </w:rPr>
        <w:t xml:space="preserve"> pensionable earnings bands </w:t>
      </w:r>
      <w:r w:rsidR="000B6DE8">
        <w:rPr>
          <w:rFonts w:ascii="Arial" w:hAnsi="Arial" w:cs="Arial"/>
          <w:sz w:val="24"/>
          <w:szCs w:val="24"/>
        </w:rPr>
        <w:t>may change following confirmation of the Agenda for Change pay award in England</w:t>
      </w:r>
      <w:r w:rsidR="007E0131">
        <w:rPr>
          <w:rFonts w:ascii="Arial" w:hAnsi="Arial" w:cs="Arial"/>
          <w:sz w:val="24"/>
          <w:szCs w:val="24"/>
        </w:rPr>
        <w:t>.</w:t>
      </w:r>
    </w:p>
    <w:p w14:paraId="629DFDBD" w14:textId="77777777" w:rsidR="0077684D" w:rsidRPr="00AD39AA" w:rsidRDefault="0077684D" w:rsidP="004E419D">
      <w:pPr>
        <w:tabs>
          <w:tab w:val="left" w:pos="2552"/>
        </w:tabs>
        <w:spacing w:after="0"/>
        <w:rPr>
          <w:rFonts w:ascii="Arial" w:hAnsi="Arial" w:cs="Arial"/>
          <w:sz w:val="24"/>
          <w:szCs w:val="24"/>
        </w:rPr>
      </w:pPr>
    </w:p>
    <w:p w14:paraId="77AA0933" w14:textId="70D2F823" w:rsidR="00BE2AB3" w:rsidRPr="00AD39AA" w:rsidRDefault="00BE2AB3" w:rsidP="00BE2AB3">
      <w:pPr>
        <w:rPr>
          <w:rFonts w:ascii="Arial" w:hAnsi="Arial" w:cs="Arial"/>
          <w:b/>
          <w:sz w:val="24"/>
          <w:szCs w:val="24"/>
        </w:rPr>
      </w:pPr>
      <w:r w:rsidRPr="00AD39AA">
        <w:rPr>
          <w:rFonts w:ascii="Arial" w:hAnsi="Arial" w:cs="Arial"/>
          <w:b/>
          <w:sz w:val="24"/>
          <w:szCs w:val="24"/>
        </w:rPr>
        <w:t xml:space="preserve">Employer Contributions </w:t>
      </w:r>
    </w:p>
    <w:p w14:paraId="512FE190" w14:textId="5C711FCC" w:rsidR="00FD7860" w:rsidRPr="00AD39AA" w:rsidRDefault="00BB68F6" w:rsidP="00FD7860">
      <w:pPr>
        <w:spacing w:after="0"/>
        <w:rPr>
          <w:rFonts w:ascii="Arial" w:hAnsi="Arial" w:cs="Arial"/>
          <w:sz w:val="24"/>
          <w:szCs w:val="24"/>
        </w:rPr>
      </w:pPr>
      <w:r w:rsidRPr="00AD39AA">
        <w:rPr>
          <w:rFonts w:ascii="Arial" w:hAnsi="Arial" w:cs="Arial"/>
          <w:sz w:val="24"/>
          <w:szCs w:val="24"/>
        </w:rPr>
        <w:t>The underlying e</w:t>
      </w:r>
      <w:r w:rsidR="00BE2AB3" w:rsidRPr="00AD39AA">
        <w:rPr>
          <w:rFonts w:ascii="Arial" w:hAnsi="Arial" w:cs="Arial"/>
          <w:sz w:val="24"/>
          <w:szCs w:val="24"/>
        </w:rPr>
        <w:t>mployer contribution</w:t>
      </w:r>
      <w:r w:rsidRPr="00AD39AA">
        <w:rPr>
          <w:rFonts w:ascii="Arial" w:hAnsi="Arial" w:cs="Arial"/>
          <w:sz w:val="24"/>
          <w:szCs w:val="24"/>
        </w:rPr>
        <w:t xml:space="preserve"> rate is 2</w:t>
      </w:r>
      <w:r w:rsidR="005A3FE6">
        <w:rPr>
          <w:rFonts w:ascii="Arial" w:hAnsi="Arial" w:cs="Arial"/>
          <w:sz w:val="24"/>
          <w:szCs w:val="24"/>
        </w:rPr>
        <w:t>3</w:t>
      </w:r>
      <w:r w:rsidRPr="00AD39AA">
        <w:rPr>
          <w:rFonts w:ascii="Arial" w:hAnsi="Arial" w:cs="Arial"/>
          <w:sz w:val="24"/>
          <w:szCs w:val="24"/>
        </w:rPr>
        <w:t>.</w:t>
      </w:r>
      <w:r w:rsidR="003F0F26">
        <w:rPr>
          <w:rFonts w:ascii="Arial" w:hAnsi="Arial" w:cs="Arial"/>
          <w:sz w:val="24"/>
          <w:szCs w:val="24"/>
        </w:rPr>
        <w:t>7</w:t>
      </w:r>
      <w:r w:rsidR="00FD7860" w:rsidRPr="00AD39AA">
        <w:rPr>
          <w:rFonts w:ascii="Arial" w:hAnsi="Arial" w:cs="Arial"/>
          <w:sz w:val="24"/>
          <w:szCs w:val="24"/>
        </w:rPr>
        <w:t>8% including the administration levy of 0.08%</w:t>
      </w:r>
      <w:r w:rsidR="00324A0C" w:rsidRPr="00AD39AA">
        <w:rPr>
          <w:rFonts w:ascii="Arial" w:hAnsi="Arial" w:cs="Arial"/>
          <w:sz w:val="24"/>
          <w:szCs w:val="24"/>
        </w:rPr>
        <w:t xml:space="preserve">. </w:t>
      </w:r>
    </w:p>
    <w:p w14:paraId="34ED2ADA" w14:textId="77777777" w:rsidR="00FD7860" w:rsidRPr="00AD39AA" w:rsidRDefault="00FD7860" w:rsidP="00FD7860">
      <w:pPr>
        <w:spacing w:after="0"/>
        <w:rPr>
          <w:rFonts w:ascii="Arial" w:hAnsi="Arial" w:cs="Arial"/>
          <w:sz w:val="24"/>
          <w:szCs w:val="24"/>
        </w:rPr>
      </w:pPr>
    </w:p>
    <w:p w14:paraId="2286807D" w14:textId="4251FAA4" w:rsidR="000C663D" w:rsidRPr="00AD39AA" w:rsidRDefault="00A80C16" w:rsidP="002E7A61">
      <w:pPr>
        <w:spacing w:after="0"/>
        <w:rPr>
          <w:rFonts w:ascii="Arial" w:hAnsi="Arial" w:cs="Arial"/>
          <w:sz w:val="24"/>
          <w:szCs w:val="24"/>
        </w:rPr>
      </w:pPr>
      <w:r>
        <w:rPr>
          <w:rFonts w:ascii="Arial" w:hAnsi="Arial" w:cs="Arial"/>
          <w:sz w:val="24"/>
          <w:szCs w:val="24"/>
        </w:rPr>
        <w:t xml:space="preserve">As a result of transition arrangements introduced when the employer contribution rate was last increased, </w:t>
      </w:r>
      <w:r w:rsidR="00FD7860" w:rsidRPr="00AD39AA">
        <w:rPr>
          <w:rFonts w:ascii="Arial" w:hAnsi="Arial" w:cs="Arial"/>
          <w:sz w:val="24"/>
          <w:szCs w:val="24"/>
        </w:rPr>
        <w:t xml:space="preserve">NHS employers including GP surgeries and APMS contractors </w:t>
      </w:r>
      <w:r>
        <w:rPr>
          <w:rFonts w:ascii="Arial" w:hAnsi="Arial" w:cs="Arial"/>
          <w:sz w:val="24"/>
          <w:szCs w:val="24"/>
        </w:rPr>
        <w:t>currently</w:t>
      </w:r>
      <w:r w:rsidRPr="00AD39AA">
        <w:rPr>
          <w:rFonts w:ascii="Arial" w:hAnsi="Arial" w:cs="Arial"/>
          <w:sz w:val="24"/>
          <w:szCs w:val="24"/>
        </w:rPr>
        <w:t xml:space="preserve"> </w:t>
      </w:r>
      <w:r w:rsidR="00FD7860" w:rsidRPr="00AD39AA">
        <w:rPr>
          <w:rFonts w:ascii="Arial" w:hAnsi="Arial" w:cs="Arial"/>
          <w:sz w:val="24"/>
          <w:szCs w:val="24"/>
        </w:rPr>
        <w:t>pay employer contributions at the rate of 14.38% including the administration levy of 0.08%. The difference is funded by HM Treasury</w:t>
      </w:r>
      <w:r w:rsidR="00617464" w:rsidRPr="00AD39AA">
        <w:rPr>
          <w:rFonts w:ascii="Arial" w:hAnsi="Arial" w:cs="Arial"/>
          <w:sz w:val="24"/>
          <w:szCs w:val="24"/>
        </w:rPr>
        <w:t>.</w:t>
      </w:r>
    </w:p>
    <w:p w14:paraId="6EB32897" w14:textId="6A0FCD94" w:rsidR="002E7A61" w:rsidRDefault="002E7A61" w:rsidP="002E7A61">
      <w:pPr>
        <w:spacing w:after="0"/>
        <w:rPr>
          <w:rFonts w:ascii="Arial" w:hAnsi="Arial" w:cs="Arial"/>
          <w:b/>
          <w:sz w:val="24"/>
          <w:szCs w:val="24"/>
        </w:rPr>
      </w:pPr>
    </w:p>
    <w:p w14:paraId="2AE785E2" w14:textId="77777777" w:rsidR="00142248" w:rsidRDefault="00142248" w:rsidP="002E7A61">
      <w:pPr>
        <w:spacing w:after="0"/>
        <w:rPr>
          <w:rFonts w:ascii="Arial" w:hAnsi="Arial" w:cs="Arial"/>
          <w:b/>
          <w:sz w:val="24"/>
          <w:szCs w:val="24"/>
        </w:rPr>
      </w:pPr>
    </w:p>
    <w:p w14:paraId="3DF92903" w14:textId="77777777" w:rsidR="00142248" w:rsidRDefault="00142248" w:rsidP="002E7A61">
      <w:pPr>
        <w:spacing w:after="0"/>
        <w:rPr>
          <w:rFonts w:ascii="Arial" w:hAnsi="Arial" w:cs="Arial"/>
          <w:b/>
          <w:sz w:val="24"/>
          <w:szCs w:val="24"/>
        </w:rPr>
      </w:pPr>
    </w:p>
    <w:p w14:paraId="1D30123F" w14:textId="77777777" w:rsidR="00142248" w:rsidRPr="00AD39AA" w:rsidRDefault="00142248" w:rsidP="002E7A61">
      <w:pPr>
        <w:spacing w:after="0"/>
        <w:rPr>
          <w:rFonts w:ascii="Arial" w:hAnsi="Arial" w:cs="Arial"/>
          <w:b/>
          <w:sz w:val="24"/>
          <w:szCs w:val="24"/>
        </w:rPr>
      </w:pPr>
    </w:p>
    <w:p w14:paraId="1CFBF9E7" w14:textId="77777777" w:rsidR="000E3B6D" w:rsidRPr="00AD39AA" w:rsidRDefault="000E3B6D" w:rsidP="000E3B6D">
      <w:pPr>
        <w:rPr>
          <w:rFonts w:ascii="Arial" w:hAnsi="Arial" w:cs="Arial"/>
          <w:b/>
          <w:sz w:val="24"/>
          <w:szCs w:val="24"/>
        </w:rPr>
      </w:pPr>
      <w:r w:rsidRPr="00AD39AA">
        <w:rPr>
          <w:rFonts w:ascii="Arial" w:hAnsi="Arial" w:cs="Arial"/>
          <w:b/>
          <w:sz w:val="24"/>
          <w:szCs w:val="24"/>
        </w:rPr>
        <w:t>Payment of contributions</w:t>
      </w:r>
    </w:p>
    <w:p w14:paraId="09AED921" w14:textId="65E87C76" w:rsidR="000E3B6D" w:rsidRPr="00AD39AA" w:rsidRDefault="000E3B6D" w:rsidP="000E3B6D">
      <w:pPr>
        <w:spacing w:after="0"/>
        <w:rPr>
          <w:rFonts w:ascii="Arial" w:hAnsi="Arial" w:cs="Arial"/>
          <w:sz w:val="24"/>
          <w:szCs w:val="24"/>
        </w:rPr>
      </w:pPr>
      <w:r w:rsidRPr="00AD39AA">
        <w:rPr>
          <w:rFonts w:ascii="Arial" w:hAnsi="Arial" w:cs="Arial"/>
          <w:sz w:val="24"/>
          <w:szCs w:val="24"/>
        </w:rPr>
        <w:t>The contractor (surgery) must make suitable arrangements with PCSE or the LHB for employee and employer contributions to be paid at the correct tiered rate ‘on account</w:t>
      </w:r>
      <w:r w:rsidR="00324A0C" w:rsidRPr="00AD39AA">
        <w:rPr>
          <w:rFonts w:ascii="Arial" w:hAnsi="Arial" w:cs="Arial"/>
          <w:sz w:val="24"/>
          <w:szCs w:val="24"/>
        </w:rPr>
        <w:t>.’</w:t>
      </w:r>
      <w:r w:rsidRPr="00AD39AA">
        <w:rPr>
          <w:rFonts w:ascii="Arial" w:hAnsi="Arial" w:cs="Arial"/>
          <w:sz w:val="24"/>
          <w:szCs w:val="24"/>
        </w:rPr>
        <w:t xml:space="preserve"> To support this PCSE or the LHB will normally top slice all contributions on account from the main payment made to the </w:t>
      </w:r>
      <w:r w:rsidRPr="00AD39AA">
        <w:rPr>
          <w:rFonts w:ascii="Arial" w:hAnsi="Arial" w:cs="Arial"/>
          <w:iCs/>
          <w:sz w:val="24"/>
          <w:szCs w:val="24"/>
        </w:rPr>
        <w:t>surgery</w:t>
      </w:r>
      <w:r w:rsidRPr="00AD39AA">
        <w:rPr>
          <w:rFonts w:ascii="Arial" w:hAnsi="Arial" w:cs="Arial"/>
          <w:sz w:val="24"/>
          <w:szCs w:val="24"/>
        </w:rPr>
        <w:t>; GMS global sum or PMS/APMS contract price. The deductions made are only in respect of the mainstream</w:t>
      </w:r>
      <w:r w:rsidRPr="00AD39AA">
        <w:rPr>
          <w:rFonts w:ascii="Arial" w:hAnsi="Arial" w:cs="Arial"/>
          <w:iCs/>
          <w:sz w:val="24"/>
          <w:szCs w:val="24"/>
        </w:rPr>
        <w:t xml:space="preserve"> surgery </w:t>
      </w:r>
      <w:r w:rsidRPr="00AD39AA">
        <w:rPr>
          <w:rFonts w:ascii="Arial" w:hAnsi="Arial" w:cs="Arial"/>
          <w:sz w:val="24"/>
          <w:szCs w:val="24"/>
        </w:rPr>
        <w:t xml:space="preserve">income as stated in column A. Contributions in respect of income declared in column B will be collected separately by the </w:t>
      </w:r>
      <w:r w:rsidR="0067625B" w:rsidRPr="00AD39AA">
        <w:rPr>
          <w:rFonts w:ascii="Arial" w:hAnsi="Arial" w:cs="Arial"/>
          <w:sz w:val="24"/>
          <w:szCs w:val="24"/>
        </w:rPr>
        <w:t>e</w:t>
      </w:r>
      <w:r w:rsidR="00EE0E40" w:rsidRPr="00AD39AA">
        <w:rPr>
          <w:rFonts w:ascii="Arial" w:hAnsi="Arial" w:cs="Arial"/>
          <w:sz w:val="24"/>
          <w:szCs w:val="24"/>
        </w:rPr>
        <w:t xml:space="preserve">mploying </w:t>
      </w:r>
      <w:r w:rsidR="0067625B" w:rsidRPr="00AD39AA">
        <w:rPr>
          <w:rFonts w:ascii="Arial" w:hAnsi="Arial" w:cs="Arial"/>
          <w:sz w:val="24"/>
          <w:szCs w:val="24"/>
        </w:rPr>
        <w:t>a</w:t>
      </w:r>
      <w:r w:rsidR="00EE0E40" w:rsidRPr="00AD39AA">
        <w:rPr>
          <w:rFonts w:ascii="Arial" w:hAnsi="Arial" w:cs="Arial"/>
          <w:sz w:val="24"/>
          <w:szCs w:val="24"/>
        </w:rPr>
        <w:t xml:space="preserve">uthority </w:t>
      </w:r>
      <w:r w:rsidRPr="00AD39AA">
        <w:rPr>
          <w:rFonts w:ascii="Arial" w:hAnsi="Arial" w:cs="Arial"/>
          <w:sz w:val="24"/>
          <w:szCs w:val="24"/>
        </w:rPr>
        <w:t xml:space="preserve">responsible for that work. </w:t>
      </w:r>
    </w:p>
    <w:p w14:paraId="13CC8209" w14:textId="77777777" w:rsidR="000E3B6D" w:rsidRPr="00AD39AA" w:rsidRDefault="000E3B6D" w:rsidP="000E3B6D">
      <w:pPr>
        <w:spacing w:after="0"/>
        <w:rPr>
          <w:rFonts w:ascii="Arial" w:hAnsi="Arial" w:cs="Arial"/>
          <w:sz w:val="24"/>
          <w:szCs w:val="24"/>
        </w:rPr>
      </w:pPr>
    </w:p>
    <w:p w14:paraId="27A54BD8" w14:textId="7F643DD4" w:rsidR="000E3B6D" w:rsidRPr="00AD39AA" w:rsidRDefault="00FA527B" w:rsidP="000E3B6D">
      <w:pPr>
        <w:spacing w:after="0"/>
        <w:rPr>
          <w:rFonts w:ascii="Arial" w:hAnsi="Arial" w:cs="Arial"/>
          <w:bCs/>
          <w:iCs/>
          <w:sz w:val="24"/>
          <w:szCs w:val="24"/>
        </w:rPr>
      </w:pPr>
      <w:r w:rsidRPr="00AD39AA">
        <w:rPr>
          <w:rFonts w:ascii="Arial" w:hAnsi="Arial" w:cs="Arial"/>
          <w:bCs/>
          <w:iCs/>
          <w:sz w:val="24"/>
          <w:szCs w:val="24"/>
        </w:rPr>
        <w:t xml:space="preserve">Surgeries </w:t>
      </w:r>
      <w:r w:rsidR="000E3B6D" w:rsidRPr="00AD39AA">
        <w:rPr>
          <w:rFonts w:ascii="Arial" w:hAnsi="Arial" w:cs="Arial"/>
          <w:bCs/>
          <w:iCs/>
          <w:sz w:val="24"/>
          <w:szCs w:val="24"/>
        </w:rPr>
        <w:t>are legally responsible for paying contributions on time. They cannot withhold contributions pending resolution of a dispute over funding with their commissioner</w:t>
      </w:r>
      <w:r w:rsidR="00876C21" w:rsidRPr="00AD39AA">
        <w:rPr>
          <w:rFonts w:ascii="Arial" w:hAnsi="Arial" w:cs="Arial"/>
          <w:bCs/>
          <w:iCs/>
          <w:sz w:val="24"/>
          <w:szCs w:val="24"/>
        </w:rPr>
        <w:t xml:space="preserve">. </w:t>
      </w:r>
    </w:p>
    <w:p w14:paraId="0B5B5645" w14:textId="77777777" w:rsidR="000E3B6D" w:rsidRPr="00AD39AA" w:rsidRDefault="000E3B6D" w:rsidP="000E3B6D">
      <w:pPr>
        <w:spacing w:after="0"/>
        <w:rPr>
          <w:rFonts w:ascii="Arial" w:hAnsi="Arial" w:cs="Arial"/>
          <w:sz w:val="24"/>
          <w:szCs w:val="24"/>
        </w:rPr>
      </w:pPr>
    </w:p>
    <w:p w14:paraId="4A093C67" w14:textId="5938A161" w:rsidR="00D626FE" w:rsidRPr="00AD39AA" w:rsidRDefault="000E3B6D" w:rsidP="000E3B6D">
      <w:pPr>
        <w:spacing w:after="0"/>
        <w:rPr>
          <w:rFonts w:ascii="Arial" w:hAnsi="Arial" w:cs="Arial"/>
          <w:sz w:val="24"/>
          <w:szCs w:val="24"/>
        </w:rPr>
      </w:pPr>
      <w:r w:rsidRPr="00AD39AA">
        <w:rPr>
          <w:rFonts w:ascii="Arial" w:hAnsi="Arial" w:cs="Arial"/>
          <w:sz w:val="24"/>
          <w:szCs w:val="24"/>
        </w:rPr>
        <w:t xml:space="preserve">At the end of the </w:t>
      </w:r>
      <w:r w:rsidR="00D637F1">
        <w:rPr>
          <w:rFonts w:ascii="Arial" w:hAnsi="Arial" w:cs="Arial"/>
          <w:sz w:val="24"/>
          <w:szCs w:val="24"/>
        </w:rPr>
        <w:t>20</w:t>
      </w:r>
      <w:r w:rsidR="00EB5AAD">
        <w:rPr>
          <w:rFonts w:ascii="Arial" w:hAnsi="Arial" w:cs="Arial"/>
          <w:sz w:val="24"/>
          <w:szCs w:val="24"/>
        </w:rPr>
        <w:t>25/26</w:t>
      </w:r>
      <w:r w:rsidRPr="00AD39AA">
        <w:rPr>
          <w:rFonts w:ascii="Arial" w:hAnsi="Arial" w:cs="Arial"/>
          <w:sz w:val="24"/>
          <w:szCs w:val="24"/>
        </w:rPr>
        <w:t xml:space="preserve"> </w:t>
      </w:r>
      <w:r w:rsidR="00C3180D">
        <w:rPr>
          <w:rFonts w:ascii="Arial" w:hAnsi="Arial" w:cs="Arial"/>
          <w:sz w:val="24"/>
          <w:szCs w:val="24"/>
        </w:rPr>
        <w:t>s</w:t>
      </w:r>
      <w:r w:rsidR="00A332F7" w:rsidRPr="00AD39AA">
        <w:rPr>
          <w:rFonts w:ascii="Arial" w:hAnsi="Arial" w:cs="Arial"/>
          <w:sz w:val="24"/>
          <w:szCs w:val="24"/>
        </w:rPr>
        <w:t xml:space="preserve">cheme </w:t>
      </w:r>
      <w:r w:rsidRPr="00AD39AA">
        <w:rPr>
          <w:rFonts w:ascii="Arial" w:hAnsi="Arial" w:cs="Arial"/>
          <w:sz w:val="24"/>
          <w:szCs w:val="24"/>
        </w:rPr>
        <w:t xml:space="preserve">year every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and </w:t>
      </w:r>
      <w:r w:rsidRPr="00AD39AA">
        <w:rPr>
          <w:rFonts w:ascii="Arial" w:hAnsi="Arial" w:cs="Arial"/>
          <w:sz w:val="24"/>
          <w:szCs w:val="24"/>
        </w:rPr>
        <w:t xml:space="preserve">non-GP </w:t>
      </w:r>
      <w:r w:rsidR="006076FC" w:rsidRPr="00AD39AA">
        <w:rPr>
          <w:rFonts w:ascii="Arial" w:hAnsi="Arial" w:cs="Arial"/>
          <w:sz w:val="24"/>
          <w:szCs w:val="24"/>
        </w:rPr>
        <w:t>p</w:t>
      </w:r>
      <w:r w:rsidRPr="00AD39AA">
        <w:rPr>
          <w:rFonts w:ascii="Arial" w:hAnsi="Arial" w:cs="Arial"/>
          <w:sz w:val="24"/>
          <w:szCs w:val="24"/>
        </w:rPr>
        <w:t xml:space="preserve">rovider must declare their NHS pensionable income on an annual end of year </w:t>
      </w:r>
      <w:r w:rsidR="00C3180D">
        <w:rPr>
          <w:rFonts w:ascii="Arial" w:hAnsi="Arial" w:cs="Arial"/>
          <w:sz w:val="24"/>
          <w:szCs w:val="24"/>
        </w:rPr>
        <w:t>c</w:t>
      </w:r>
      <w:r w:rsidRPr="00AD39AA">
        <w:rPr>
          <w:rFonts w:ascii="Arial" w:hAnsi="Arial" w:cs="Arial"/>
          <w:sz w:val="24"/>
          <w:szCs w:val="24"/>
        </w:rPr>
        <w:t xml:space="preserve">ertificate. The </w:t>
      </w:r>
      <w:r w:rsidR="00D637F1">
        <w:rPr>
          <w:rFonts w:ascii="Arial" w:hAnsi="Arial" w:cs="Arial"/>
          <w:sz w:val="24"/>
          <w:szCs w:val="24"/>
        </w:rPr>
        <w:t>20</w:t>
      </w:r>
      <w:r w:rsidR="00EB5AAD">
        <w:rPr>
          <w:rFonts w:ascii="Arial" w:hAnsi="Arial" w:cs="Arial"/>
          <w:sz w:val="24"/>
          <w:szCs w:val="24"/>
        </w:rPr>
        <w:t>25/26</w:t>
      </w:r>
      <w:r w:rsidRPr="00AD39AA">
        <w:rPr>
          <w:rFonts w:ascii="Arial" w:hAnsi="Arial" w:cs="Arial"/>
          <w:sz w:val="24"/>
          <w:szCs w:val="24"/>
        </w:rPr>
        <w:t xml:space="preserve"> </w:t>
      </w:r>
      <w:r w:rsidR="00C3180D">
        <w:rPr>
          <w:rFonts w:ascii="Arial" w:hAnsi="Arial" w:cs="Arial"/>
          <w:sz w:val="24"/>
          <w:szCs w:val="24"/>
        </w:rPr>
        <w:t>c</w:t>
      </w:r>
      <w:r w:rsidRPr="00AD39AA">
        <w:rPr>
          <w:rFonts w:ascii="Arial" w:hAnsi="Arial" w:cs="Arial"/>
          <w:sz w:val="24"/>
          <w:szCs w:val="24"/>
        </w:rPr>
        <w:t xml:space="preserve">ertificate must be submitted to PCSE or the LHB by 28 February </w:t>
      </w:r>
      <w:r w:rsidR="00EB5AAD" w:rsidRPr="00AD39AA">
        <w:rPr>
          <w:rFonts w:ascii="Arial" w:hAnsi="Arial" w:cs="Arial"/>
          <w:sz w:val="24"/>
          <w:szCs w:val="24"/>
        </w:rPr>
        <w:t>202</w:t>
      </w:r>
      <w:r w:rsidR="00EB5AAD">
        <w:rPr>
          <w:rFonts w:ascii="Arial" w:hAnsi="Arial" w:cs="Arial"/>
          <w:sz w:val="24"/>
          <w:szCs w:val="24"/>
        </w:rPr>
        <w:t>7</w:t>
      </w:r>
      <w:r w:rsidR="00324A0C" w:rsidRPr="00AD39AA">
        <w:rPr>
          <w:rFonts w:ascii="Arial" w:hAnsi="Arial" w:cs="Arial"/>
          <w:sz w:val="24"/>
          <w:szCs w:val="24"/>
        </w:rPr>
        <w:t xml:space="preserve">. </w:t>
      </w:r>
    </w:p>
    <w:p w14:paraId="5F5F231E" w14:textId="77777777" w:rsidR="00D626FE" w:rsidRPr="00AD39AA" w:rsidRDefault="00D626FE" w:rsidP="000E3B6D">
      <w:pPr>
        <w:spacing w:after="0"/>
        <w:rPr>
          <w:rFonts w:ascii="Arial" w:hAnsi="Arial" w:cs="Arial"/>
          <w:sz w:val="24"/>
          <w:szCs w:val="24"/>
        </w:rPr>
      </w:pPr>
    </w:p>
    <w:p w14:paraId="5FD31EB9" w14:textId="770D7EFE" w:rsidR="000E3B6D" w:rsidRPr="00AD39AA" w:rsidRDefault="000E3B6D" w:rsidP="000E3B6D">
      <w:pPr>
        <w:spacing w:after="0"/>
        <w:rPr>
          <w:rFonts w:ascii="Arial" w:hAnsi="Arial" w:cs="Arial"/>
          <w:sz w:val="24"/>
          <w:szCs w:val="24"/>
        </w:rPr>
      </w:pPr>
      <w:r w:rsidRPr="00AD39AA">
        <w:rPr>
          <w:rFonts w:ascii="Arial" w:hAnsi="Arial" w:cs="Arial"/>
          <w:sz w:val="24"/>
          <w:szCs w:val="24"/>
        </w:rPr>
        <w:t>Salaried GPs</w:t>
      </w:r>
      <w:r w:rsidR="00C53E97" w:rsidRPr="00AD39AA">
        <w:rPr>
          <w:rFonts w:ascii="Arial" w:hAnsi="Arial" w:cs="Arial"/>
          <w:sz w:val="24"/>
          <w:szCs w:val="24"/>
        </w:rPr>
        <w:t>,</w:t>
      </w:r>
      <w:r w:rsidRPr="00AD39AA">
        <w:rPr>
          <w:rFonts w:ascii="Arial" w:hAnsi="Arial" w:cs="Arial"/>
          <w:sz w:val="24"/>
          <w:szCs w:val="24"/>
        </w:rPr>
        <w:t xml:space="preserve"> long-term fee </w:t>
      </w:r>
      <w:r w:rsidR="00C53E97" w:rsidRPr="00AD39AA">
        <w:rPr>
          <w:rFonts w:ascii="Arial" w:hAnsi="Arial" w:cs="Arial"/>
          <w:sz w:val="24"/>
          <w:szCs w:val="24"/>
        </w:rPr>
        <w:t xml:space="preserve">(surgery) </w:t>
      </w:r>
      <w:r w:rsidRPr="00AD39AA">
        <w:rPr>
          <w:rFonts w:ascii="Arial" w:hAnsi="Arial" w:cs="Arial"/>
          <w:sz w:val="24"/>
          <w:szCs w:val="24"/>
        </w:rPr>
        <w:t>based GPs</w:t>
      </w:r>
      <w:r w:rsidR="00C53E97" w:rsidRPr="00AD39AA">
        <w:rPr>
          <w:rFonts w:ascii="Arial" w:hAnsi="Arial" w:cs="Arial"/>
          <w:sz w:val="24"/>
          <w:szCs w:val="24"/>
        </w:rPr>
        <w:t xml:space="preserve">, and career OOHs GPs </w:t>
      </w:r>
      <w:r w:rsidR="00FA527B" w:rsidRPr="00AD39AA">
        <w:rPr>
          <w:rFonts w:ascii="Arial" w:hAnsi="Arial" w:cs="Arial"/>
          <w:sz w:val="24"/>
          <w:szCs w:val="24"/>
        </w:rPr>
        <w:t>(</w:t>
      </w:r>
      <w:r w:rsidR="0067625B" w:rsidRPr="00AD39AA">
        <w:rPr>
          <w:rFonts w:ascii="Arial" w:hAnsi="Arial" w:cs="Arial"/>
          <w:sz w:val="24"/>
          <w:szCs w:val="24"/>
        </w:rPr>
        <w:t>T</w:t>
      </w:r>
      <w:r w:rsidRPr="00AD39AA">
        <w:rPr>
          <w:rFonts w:ascii="Arial" w:hAnsi="Arial" w:cs="Arial"/>
          <w:sz w:val="24"/>
          <w:szCs w:val="24"/>
        </w:rPr>
        <w:t xml:space="preserve">ype 2 </w:t>
      </w:r>
      <w:r w:rsidR="00FA527B" w:rsidRPr="00AD39AA">
        <w:rPr>
          <w:rFonts w:ascii="Arial" w:hAnsi="Arial" w:cs="Arial"/>
          <w:sz w:val="24"/>
          <w:szCs w:val="24"/>
        </w:rPr>
        <w:t xml:space="preserve">medical </w:t>
      </w:r>
      <w:r w:rsidR="003168AE" w:rsidRPr="00AD39AA">
        <w:rPr>
          <w:rFonts w:ascii="Arial" w:hAnsi="Arial" w:cs="Arial"/>
          <w:sz w:val="24"/>
          <w:szCs w:val="24"/>
        </w:rPr>
        <w:t>p</w:t>
      </w:r>
      <w:r w:rsidRPr="00AD39AA">
        <w:rPr>
          <w:rFonts w:ascii="Arial" w:hAnsi="Arial" w:cs="Arial"/>
          <w:sz w:val="24"/>
          <w:szCs w:val="24"/>
        </w:rPr>
        <w:t>ractitioners</w:t>
      </w:r>
      <w:r w:rsidR="00FA527B" w:rsidRPr="00AD39AA">
        <w:rPr>
          <w:rFonts w:ascii="Arial" w:hAnsi="Arial" w:cs="Arial"/>
          <w:sz w:val="24"/>
          <w:szCs w:val="24"/>
        </w:rPr>
        <w:t>)</w:t>
      </w:r>
      <w:r w:rsidRPr="00AD39AA">
        <w:rPr>
          <w:rFonts w:ascii="Arial" w:hAnsi="Arial" w:cs="Arial"/>
          <w:sz w:val="24"/>
          <w:szCs w:val="24"/>
        </w:rPr>
        <w:t xml:space="preserve"> must</w:t>
      </w:r>
      <w:r w:rsidRPr="00AD39AA">
        <w:rPr>
          <w:rFonts w:ascii="Arial" w:hAnsi="Arial" w:cs="Arial"/>
          <w:b/>
          <w:sz w:val="24"/>
          <w:szCs w:val="24"/>
        </w:rPr>
        <w:t xml:space="preserve"> </w:t>
      </w:r>
      <w:r w:rsidRPr="00AD39AA">
        <w:rPr>
          <w:rFonts w:ascii="Arial" w:hAnsi="Arial" w:cs="Arial"/>
          <w:sz w:val="24"/>
          <w:szCs w:val="24"/>
        </w:rPr>
        <w:t xml:space="preserve">complete </w:t>
      </w:r>
      <w:r w:rsidR="00C53E97" w:rsidRPr="00AD39AA">
        <w:rPr>
          <w:rFonts w:ascii="Arial" w:hAnsi="Arial" w:cs="Arial"/>
          <w:sz w:val="24"/>
          <w:szCs w:val="24"/>
        </w:rPr>
        <w:t xml:space="preserve">the </w:t>
      </w:r>
      <w:r w:rsidR="00D637F1">
        <w:rPr>
          <w:rFonts w:ascii="Arial" w:hAnsi="Arial" w:cs="Arial"/>
          <w:sz w:val="24"/>
          <w:szCs w:val="24"/>
        </w:rPr>
        <w:t>20</w:t>
      </w:r>
      <w:r w:rsidR="00EB5AAD">
        <w:rPr>
          <w:rFonts w:ascii="Arial" w:hAnsi="Arial" w:cs="Arial"/>
          <w:sz w:val="24"/>
          <w:szCs w:val="24"/>
        </w:rPr>
        <w:t>25/26</w:t>
      </w:r>
      <w:r w:rsidR="0067625B" w:rsidRPr="00AD39AA">
        <w:rPr>
          <w:rFonts w:ascii="Arial" w:hAnsi="Arial" w:cs="Arial"/>
          <w:sz w:val="24"/>
          <w:szCs w:val="24"/>
        </w:rPr>
        <w:t>T</w:t>
      </w:r>
      <w:r w:rsidRPr="00AD39AA">
        <w:rPr>
          <w:rFonts w:ascii="Arial" w:hAnsi="Arial" w:cs="Arial"/>
          <w:sz w:val="24"/>
          <w:szCs w:val="24"/>
        </w:rPr>
        <w:t>ype 2 self-assessment form to ensure they have paid tiered contributions at the correct rate</w:t>
      </w:r>
      <w:r w:rsidR="00FA527B" w:rsidRPr="00AD39AA">
        <w:rPr>
          <w:rFonts w:ascii="Arial" w:hAnsi="Arial" w:cs="Arial"/>
          <w:sz w:val="24"/>
          <w:szCs w:val="24"/>
        </w:rPr>
        <w:t xml:space="preserve"> in all their GP posts</w:t>
      </w:r>
      <w:r w:rsidR="00A332F7" w:rsidRPr="00AD39AA">
        <w:rPr>
          <w:rFonts w:ascii="Arial" w:hAnsi="Arial" w:cs="Arial"/>
          <w:sz w:val="24"/>
          <w:szCs w:val="24"/>
        </w:rPr>
        <w:t xml:space="preserve"> across England and Wales</w:t>
      </w:r>
      <w:r w:rsidR="00324A0C" w:rsidRPr="00AD39AA">
        <w:rPr>
          <w:rFonts w:ascii="Arial" w:hAnsi="Arial" w:cs="Arial"/>
          <w:sz w:val="24"/>
          <w:szCs w:val="24"/>
        </w:rPr>
        <w:t xml:space="preserve">. </w:t>
      </w:r>
      <w:r w:rsidRPr="00AD39AA">
        <w:rPr>
          <w:rFonts w:ascii="Arial" w:hAnsi="Arial" w:cs="Arial"/>
          <w:sz w:val="24"/>
          <w:szCs w:val="24"/>
        </w:rPr>
        <w:t>The</w:t>
      </w:r>
      <w:r w:rsidR="00A332F7" w:rsidRPr="00AD39AA">
        <w:rPr>
          <w:rFonts w:ascii="Arial" w:hAnsi="Arial" w:cs="Arial"/>
          <w:sz w:val="24"/>
          <w:szCs w:val="24"/>
        </w:rPr>
        <w:t xml:space="preserve"> </w:t>
      </w:r>
      <w:r w:rsidR="00D637F1">
        <w:rPr>
          <w:rFonts w:ascii="Arial" w:hAnsi="Arial" w:cs="Arial"/>
          <w:sz w:val="24"/>
          <w:szCs w:val="24"/>
        </w:rPr>
        <w:t>20</w:t>
      </w:r>
      <w:r w:rsidR="00EB5AAD">
        <w:rPr>
          <w:rFonts w:ascii="Arial" w:hAnsi="Arial" w:cs="Arial"/>
          <w:sz w:val="24"/>
          <w:szCs w:val="24"/>
        </w:rPr>
        <w:t>25/26</w:t>
      </w:r>
      <w:r w:rsidR="00A332F7" w:rsidRPr="00AD39AA">
        <w:rPr>
          <w:rFonts w:ascii="Arial" w:hAnsi="Arial" w:cs="Arial"/>
          <w:sz w:val="24"/>
          <w:szCs w:val="24"/>
        </w:rPr>
        <w:t xml:space="preserve"> </w:t>
      </w:r>
      <w:r w:rsidR="006076FC" w:rsidRPr="00AD39AA">
        <w:rPr>
          <w:rFonts w:ascii="Arial" w:hAnsi="Arial" w:cs="Arial"/>
          <w:sz w:val="24"/>
          <w:szCs w:val="24"/>
        </w:rPr>
        <w:t>T</w:t>
      </w:r>
      <w:r w:rsidRPr="00AD39AA">
        <w:rPr>
          <w:rFonts w:ascii="Arial" w:hAnsi="Arial" w:cs="Arial"/>
          <w:sz w:val="24"/>
          <w:szCs w:val="24"/>
        </w:rPr>
        <w:t xml:space="preserve">ype 2 self-assessment form must also be submitted to PCSE/LHB by 28 February </w:t>
      </w:r>
      <w:r w:rsidR="00EB5AAD" w:rsidRPr="00AD39AA">
        <w:rPr>
          <w:rFonts w:ascii="Arial" w:hAnsi="Arial" w:cs="Arial"/>
          <w:sz w:val="24"/>
          <w:szCs w:val="24"/>
        </w:rPr>
        <w:t>202</w:t>
      </w:r>
      <w:r w:rsidR="00EB5AAD">
        <w:rPr>
          <w:rFonts w:ascii="Arial" w:hAnsi="Arial" w:cs="Arial"/>
          <w:sz w:val="24"/>
          <w:szCs w:val="24"/>
        </w:rPr>
        <w:t>7</w:t>
      </w:r>
      <w:r w:rsidRPr="00AD39AA">
        <w:rPr>
          <w:rFonts w:ascii="Arial" w:hAnsi="Arial" w:cs="Arial"/>
          <w:sz w:val="24"/>
          <w:szCs w:val="24"/>
        </w:rPr>
        <w:t>. Any arrears of contributions must be paid immediately.</w:t>
      </w:r>
    </w:p>
    <w:p w14:paraId="414E7D78" w14:textId="77777777" w:rsidR="000E3B6D" w:rsidRPr="00AD39AA" w:rsidRDefault="000E3B6D" w:rsidP="000E3B6D">
      <w:pPr>
        <w:spacing w:after="0"/>
        <w:rPr>
          <w:rFonts w:ascii="Arial" w:hAnsi="Arial" w:cs="Arial"/>
          <w:b/>
          <w:sz w:val="24"/>
          <w:szCs w:val="24"/>
        </w:rPr>
      </w:pPr>
    </w:p>
    <w:p w14:paraId="7B302B66" w14:textId="28AE4564" w:rsidR="00FA527B" w:rsidRPr="00AD39AA" w:rsidRDefault="00FA527B" w:rsidP="000E3B6D">
      <w:pPr>
        <w:spacing w:after="0"/>
        <w:rPr>
          <w:rFonts w:ascii="Arial" w:hAnsi="Arial" w:cs="Arial"/>
          <w:sz w:val="24"/>
          <w:szCs w:val="24"/>
        </w:rPr>
      </w:pPr>
      <w:bookmarkStart w:id="21" w:name="_Hlk127802713"/>
      <w:r w:rsidRPr="00AD39AA">
        <w:rPr>
          <w:rFonts w:ascii="Arial" w:hAnsi="Arial" w:cs="Arial"/>
          <w:sz w:val="24"/>
          <w:szCs w:val="24"/>
        </w:rPr>
        <w:t xml:space="preserve">Where a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non-GP </w:t>
      </w:r>
      <w:r w:rsidR="006076FC" w:rsidRPr="00AD39AA">
        <w:rPr>
          <w:rFonts w:ascii="Arial" w:hAnsi="Arial" w:cs="Arial"/>
          <w:sz w:val="24"/>
          <w:szCs w:val="24"/>
        </w:rPr>
        <w:t>p</w:t>
      </w:r>
      <w:r w:rsidR="00D626FE" w:rsidRPr="00AD39AA">
        <w:rPr>
          <w:rFonts w:ascii="Arial" w:hAnsi="Arial" w:cs="Arial"/>
          <w:sz w:val="24"/>
          <w:szCs w:val="24"/>
        </w:rPr>
        <w:t>rovider,</w:t>
      </w:r>
      <w:r w:rsidRPr="00AD39AA">
        <w:rPr>
          <w:rFonts w:ascii="Arial" w:hAnsi="Arial" w:cs="Arial"/>
          <w:sz w:val="24"/>
          <w:szCs w:val="24"/>
        </w:rPr>
        <w:t xml:space="preserve"> or salaried GP has underpaid </w:t>
      </w:r>
      <w:r w:rsidR="00D637F1">
        <w:rPr>
          <w:rFonts w:ascii="Arial" w:hAnsi="Arial" w:cs="Arial"/>
          <w:sz w:val="24"/>
          <w:szCs w:val="24"/>
        </w:rPr>
        <w:t>20</w:t>
      </w:r>
      <w:r w:rsidR="00EB5AAD">
        <w:rPr>
          <w:rFonts w:ascii="Arial" w:hAnsi="Arial" w:cs="Arial"/>
          <w:sz w:val="24"/>
          <w:szCs w:val="24"/>
        </w:rPr>
        <w:t>25/26</w:t>
      </w:r>
      <w:r w:rsidRPr="00AD39AA">
        <w:rPr>
          <w:rFonts w:ascii="Arial" w:hAnsi="Arial" w:cs="Arial"/>
          <w:sz w:val="24"/>
          <w:szCs w:val="24"/>
        </w:rPr>
        <w:t xml:space="preserve"> contributions the arrears are paid by the surgery</w:t>
      </w:r>
      <w:r w:rsidR="00D626FE" w:rsidRPr="00AD39AA">
        <w:rPr>
          <w:rFonts w:ascii="Arial" w:hAnsi="Arial" w:cs="Arial"/>
          <w:sz w:val="24"/>
          <w:szCs w:val="24"/>
        </w:rPr>
        <w:t>,</w:t>
      </w:r>
      <w:r w:rsidRPr="00AD39AA">
        <w:rPr>
          <w:rFonts w:ascii="Arial" w:hAnsi="Arial" w:cs="Arial"/>
          <w:sz w:val="24"/>
          <w:szCs w:val="24"/>
        </w:rPr>
        <w:t xml:space="preserve"> not by the individual</w:t>
      </w:r>
      <w:r w:rsidR="00751D8C" w:rsidRPr="00AD39AA">
        <w:rPr>
          <w:rFonts w:ascii="Arial" w:hAnsi="Arial" w:cs="Arial"/>
          <w:sz w:val="24"/>
          <w:szCs w:val="24"/>
        </w:rPr>
        <w:t>,</w:t>
      </w:r>
      <w:r w:rsidRPr="00AD39AA">
        <w:rPr>
          <w:rFonts w:ascii="Arial" w:hAnsi="Arial" w:cs="Arial"/>
          <w:sz w:val="24"/>
          <w:szCs w:val="24"/>
        </w:rPr>
        <w:t xml:space="preserve"> even if the</w:t>
      </w:r>
      <w:r w:rsidR="00D626FE" w:rsidRPr="00AD39AA">
        <w:rPr>
          <w:rFonts w:ascii="Arial" w:hAnsi="Arial" w:cs="Arial"/>
          <w:sz w:val="24"/>
          <w:szCs w:val="24"/>
        </w:rPr>
        <w:t xml:space="preserve">y have </w:t>
      </w:r>
      <w:r w:rsidRPr="00AD39AA">
        <w:rPr>
          <w:rFonts w:ascii="Arial" w:hAnsi="Arial" w:cs="Arial"/>
          <w:sz w:val="24"/>
          <w:szCs w:val="24"/>
        </w:rPr>
        <w:t xml:space="preserve">left the surgery. </w:t>
      </w:r>
      <w:r w:rsidR="004B644B" w:rsidRPr="00AD39AA">
        <w:rPr>
          <w:rFonts w:ascii="Arial" w:hAnsi="Arial" w:cs="Arial"/>
          <w:sz w:val="24"/>
          <w:szCs w:val="24"/>
        </w:rPr>
        <w:t xml:space="preserve">The surgery must </w:t>
      </w:r>
      <w:r w:rsidR="00A332F7" w:rsidRPr="00AD39AA">
        <w:rPr>
          <w:rFonts w:ascii="Arial" w:hAnsi="Arial" w:cs="Arial"/>
          <w:sz w:val="24"/>
          <w:szCs w:val="24"/>
        </w:rPr>
        <w:t>ensure it has suitable arrangement</w:t>
      </w:r>
      <w:r w:rsidR="008F578B" w:rsidRPr="00AD39AA">
        <w:rPr>
          <w:rFonts w:ascii="Arial" w:hAnsi="Arial" w:cs="Arial"/>
          <w:sz w:val="24"/>
          <w:szCs w:val="24"/>
        </w:rPr>
        <w:t>s</w:t>
      </w:r>
      <w:r w:rsidR="00A332F7" w:rsidRPr="00AD39AA">
        <w:rPr>
          <w:rFonts w:ascii="Arial" w:hAnsi="Arial" w:cs="Arial"/>
          <w:sz w:val="24"/>
          <w:szCs w:val="24"/>
        </w:rPr>
        <w:t xml:space="preserve"> in place to cover their liability</w:t>
      </w:r>
      <w:r w:rsidR="00876C21" w:rsidRPr="00AD39AA">
        <w:rPr>
          <w:rFonts w:ascii="Arial" w:hAnsi="Arial" w:cs="Arial"/>
          <w:sz w:val="24"/>
          <w:szCs w:val="24"/>
        </w:rPr>
        <w:t xml:space="preserve">. </w:t>
      </w:r>
    </w:p>
    <w:p w14:paraId="01FDDAD9" w14:textId="77777777" w:rsidR="00FA527B" w:rsidRPr="00AD39AA" w:rsidRDefault="00FA527B" w:rsidP="000E3B6D">
      <w:pPr>
        <w:spacing w:after="0"/>
        <w:rPr>
          <w:rFonts w:ascii="Arial" w:hAnsi="Arial" w:cs="Arial"/>
          <w:b/>
          <w:sz w:val="24"/>
          <w:szCs w:val="24"/>
        </w:rPr>
      </w:pPr>
    </w:p>
    <w:p w14:paraId="02C174CD" w14:textId="03CA5B76" w:rsidR="00FA527B" w:rsidRPr="00AD39AA" w:rsidRDefault="00FA527B" w:rsidP="00FA527B">
      <w:pPr>
        <w:spacing w:after="0"/>
        <w:rPr>
          <w:rFonts w:ascii="Arial" w:hAnsi="Arial" w:cs="Arial"/>
          <w:sz w:val="24"/>
          <w:szCs w:val="24"/>
        </w:rPr>
      </w:pPr>
      <w:r w:rsidRPr="00AD39AA">
        <w:rPr>
          <w:rFonts w:ascii="Arial" w:hAnsi="Arial" w:cs="Arial"/>
          <w:sz w:val="24"/>
          <w:szCs w:val="24"/>
        </w:rPr>
        <w:t xml:space="preserve">Where a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non-GP </w:t>
      </w:r>
      <w:r w:rsidR="006076FC" w:rsidRPr="00AD39AA">
        <w:rPr>
          <w:rFonts w:ascii="Arial" w:hAnsi="Arial" w:cs="Arial"/>
          <w:sz w:val="24"/>
          <w:szCs w:val="24"/>
        </w:rPr>
        <w:t>p</w:t>
      </w:r>
      <w:r w:rsidR="00D626FE" w:rsidRPr="00AD39AA">
        <w:rPr>
          <w:rFonts w:ascii="Arial" w:hAnsi="Arial" w:cs="Arial"/>
          <w:sz w:val="24"/>
          <w:szCs w:val="24"/>
        </w:rPr>
        <w:t>rovider,</w:t>
      </w:r>
      <w:r w:rsidRPr="00AD39AA">
        <w:rPr>
          <w:rFonts w:ascii="Arial" w:hAnsi="Arial" w:cs="Arial"/>
          <w:sz w:val="24"/>
          <w:szCs w:val="24"/>
        </w:rPr>
        <w:t xml:space="preserve"> or salaried GP has overpaid </w:t>
      </w:r>
      <w:r w:rsidR="00D637F1">
        <w:rPr>
          <w:rFonts w:ascii="Arial" w:hAnsi="Arial" w:cs="Arial"/>
          <w:sz w:val="24"/>
          <w:szCs w:val="24"/>
        </w:rPr>
        <w:t>20</w:t>
      </w:r>
      <w:r w:rsidR="00EB5AAD">
        <w:rPr>
          <w:rFonts w:ascii="Arial" w:hAnsi="Arial" w:cs="Arial"/>
          <w:sz w:val="24"/>
          <w:szCs w:val="24"/>
        </w:rPr>
        <w:t>25/26</w:t>
      </w:r>
      <w:r w:rsidRPr="00AD39AA">
        <w:rPr>
          <w:rFonts w:ascii="Arial" w:hAnsi="Arial" w:cs="Arial"/>
          <w:sz w:val="24"/>
          <w:szCs w:val="24"/>
        </w:rPr>
        <w:t xml:space="preserve">contributions the surgery, not the individual, is reimbursed. </w:t>
      </w:r>
      <w:r w:rsidR="004B644B" w:rsidRPr="00AD39AA">
        <w:rPr>
          <w:rFonts w:ascii="Arial" w:hAnsi="Arial" w:cs="Arial"/>
          <w:sz w:val="24"/>
          <w:szCs w:val="24"/>
        </w:rPr>
        <w:t xml:space="preserve">The surgery must </w:t>
      </w:r>
      <w:r w:rsidR="00A332F7" w:rsidRPr="00AD39AA">
        <w:rPr>
          <w:rFonts w:ascii="Arial" w:hAnsi="Arial" w:cs="Arial"/>
          <w:sz w:val="24"/>
          <w:szCs w:val="24"/>
        </w:rPr>
        <w:t xml:space="preserve">ensure it has suitable arrangements </w:t>
      </w:r>
      <w:r w:rsidR="00294E69" w:rsidRPr="00AD39AA">
        <w:rPr>
          <w:rFonts w:ascii="Arial" w:hAnsi="Arial" w:cs="Arial"/>
          <w:sz w:val="24"/>
          <w:szCs w:val="24"/>
        </w:rPr>
        <w:t xml:space="preserve">in place </w:t>
      </w:r>
      <w:r w:rsidR="00A332F7" w:rsidRPr="00AD39AA">
        <w:rPr>
          <w:rFonts w:ascii="Arial" w:hAnsi="Arial" w:cs="Arial"/>
          <w:sz w:val="24"/>
          <w:szCs w:val="24"/>
        </w:rPr>
        <w:t xml:space="preserve">to reimburse the individual </w:t>
      </w:r>
      <w:r w:rsidR="008F578B" w:rsidRPr="00AD39AA">
        <w:rPr>
          <w:rFonts w:ascii="Arial" w:hAnsi="Arial" w:cs="Arial"/>
          <w:sz w:val="24"/>
          <w:szCs w:val="24"/>
        </w:rPr>
        <w:t>the</w:t>
      </w:r>
      <w:r w:rsidR="00294E69" w:rsidRPr="00AD39AA">
        <w:rPr>
          <w:rFonts w:ascii="Arial" w:hAnsi="Arial" w:cs="Arial"/>
          <w:sz w:val="24"/>
          <w:szCs w:val="24"/>
        </w:rPr>
        <w:t>ir</w:t>
      </w:r>
      <w:r w:rsidR="008F578B" w:rsidRPr="00AD39AA">
        <w:rPr>
          <w:rFonts w:ascii="Arial" w:hAnsi="Arial" w:cs="Arial"/>
          <w:sz w:val="24"/>
          <w:szCs w:val="24"/>
        </w:rPr>
        <w:t xml:space="preserve"> </w:t>
      </w:r>
      <w:r w:rsidR="00A332F7" w:rsidRPr="00AD39AA">
        <w:rPr>
          <w:rFonts w:ascii="Arial" w:hAnsi="Arial" w:cs="Arial"/>
          <w:sz w:val="24"/>
          <w:szCs w:val="24"/>
        </w:rPr>
        <w:t xml:space="preserve">employee contributions. </w:t>
      </w:r>
      <w:r w:rsidRPr="00AD39AA">
        <w:rPr>
          <w:rFonts w:ascii="Arial" w:hAnsi="Arial" w:cs="Arial"/>
          <w:sz w:val="24"/>
          <w:szCs w:val="24"/>
        </w:rPr>
        <w:t>This rule also applies if the</w:t>
      </w:r>
      <w:r w:rsidR="00D626FE" w:rsidRPr="00AD39AA">
        <w:rPr>
          <w:rFonts w:ascii="Arial" w:hAnsi="Arial" w:cs="Arial"/>
          <w:sz w:val="24"/>
          <w:szCs w:val="24"/>
        </w:rPr>
        <w:t>y</w:t>
      </w:r>
      <w:r w:rsidRPr="00AD39AA">
        <w:rPr>
          <w:rFonts w:ascii="Arial" w:hAnsi="Arial" w:cs="Arial"/>
          <w:sz w:val="24"/>
          <w:szCs w:val="24"/>
        </w:rPr>
        <w:t xml:space="preserve"> ha</w:t>
      </w:r>
      <w:r w:rsidR="00D626FE" w:rsidRPr="00AD39AA">
        <w:rPr>
          <w:rFonts w:ascii="Arial" w:hAnsi="Arial" w:cs="Arial"/>
          <w:sz w:val="24"/>
          <w:szCs w:val="24"/>
        </w:rPr>
        <w:t>ve</w:t>
      </w:r>
      <w:r w:rsidRPr="00AD39AA">
        <w:rPr>
          <w:rFonts w:ascii="Arial" w:hAnsi="Arial" w:cs="Arial"/>
          <w:sz w:val="24"/>
          <w:szCs w:val="24"/>
        </w:rPr>
        <w:t xml:space="preserve"> left the surgery</w:t>
      </w:r>
      <w:r w:rsidR="00324A0C" w:rsidRPr="00AD39AA">
        <w:rPr>
          <w:rFonts w:ascii="Arial" w:hAnsi="Arial" w:cs="Arial"/>
          <w:sz w:val="24"/>
          <w:szCs w:val="24"/>
        </w:rPr>
        <w:t xml:space="preserve">. </w:t>
      </w:r>
    </w:p>
    <w:bookmarkEnd w:id="21"/>
    <w:p w14:paraId="5775B991" w14:textId="77777777" w:rsidR="004827D9" w:rsidRPr="00AD39AA" w:rsidRDefault="004827D9" w:rsidP="00155BB3">
      <w:pPr>
        <w:spacing w:after="0" w:line="240" w:lineRule="auto"/>
        <w:rPr>
          <w:rFonts w:ascii="Arial" w:hAnsi="Arial" w:cs="Arial"/>
          <w:b/>
        </w:rPr>
      </w:pPr>
    </w:p>
    <w:p w14:paraId="62A170C9" w14:textId="77777777" w:rsidR="00155BB3" w:rsidRPr="00AD39AA" w:rsidRDefault="00155BB3" w:rsidP="00155BB3">
      <w:pPr>
        <w:spacing w:after="0"/>
        <w:rPr>
          <w:rFonts w:ascii="Arial" w:hAnsi="Arial" w:cs="Arial"/>
          <w:b/>
        </w:rPr>
      </w:pPr>
    </w:p>
    <w:p w14:paraId="75A05797" w14:textId="719B01D0" w:rsidR="000E3B6D" w:rsidRPr="00AD39AA" w:rsidRDefault="000E3B6D" w:rsidP="00155BB3">
      <w:pPr>
        <w:spacing w:after="0"/>
        <w:rPr>
          <w:rFonts w:ascii="Arial" w:hAnsi="Arial" w:cs="Arial"/>
          <w:b/>
          <w:sz w:val="24"/>
          <w:szCs w:val="24"/>
        </w:rPr>
      </w:pPr>
      <w:r w:rsidRPr="00AD39AA">
        <w:rPr>
          <w:rFonts w:ascii="Arial" w:hAnsi="Arial" w:cs="Arial"/>
          <w:b/>
          <w:sz w:val="24"/>
          <w:szCs w:val="24"/>
        </w:rPr>
        <w:t>How we use your information</w:t>
      </w:r>
    </w:p>
    <w:p w14:paraId="234D2DD3" w14:textId="77777777" w:rsidR="000E3B6D" w:rsidRPr="00AD39AA" w:rsidRDefault="000E3B6D" w:rsidP="00155BB3">
      <w:pPr>
        <w:spacing w:after="0"/>
        <w:rPr>
          <w:rFonts w:ascii="Arial" w:hAnsi="Arial" w:cs="Arial"/>
          <w:sz w:val="24"/>
          <w:szCs w:val="24"/>
        </w:rPr>
      </w:pPr>
    </w:p>
    <w:p w14:paraId="62E3B5C4" w14:textId="17754D3D" w:rsidR="000E3B6D" w:rsidRPr="00AD39AA" w:rsidRDefault="000E3B6D" w:rsidP="00155BB3">
      <w:pPr>
        <w:spacing w:after="0"/>
        <w:rPr>
          <w:rFonts w:ascii="Arial" w:hAnsi="Arial" w:cs="Arial"/>
          <w:b/>
          <w:sz w:val="24"/>
          <w:szCs w:val="24"/>
        </w:rPr>
      </w:pPr>
      <w:r w:rsidRPr="00AD39AA">
        <w:rPr>
          <w:rFonts w:ascii="Arial" w:hAnsi="Arial" w:cs="Arial"/>
          <w:sz w:val="24"/>
          <w:szCs w:val="24"/>
        </w:rPr>
        <w:t>The NHS Business Services Authority</w:t>
      </w:r>
      <w:r w:rsidR="00C3180D">
        <w:rPr>
          <w:rFonts w:ascii="Arial" w:hAnsi="Arial" w:cs="Arial"/>
          <w:sz w:val="24"/>
          <w:szCs w:val="24"/>
        </w:rPr>
        <w:t xml:space="preserve"> </w:t>
      </w:r>
      <w:del w:id="22" w:author="Eleanor Cassley" w:date="2024-11-08T13:38:00Z" w16du:dateUtc="2024-11-08T13:38:00Z">
        <w:r w:rsidRPr="00AD39AA" w:rsidDel="00FE35E1">
          <w:rPr>
            <w:rFonts w:ascii="Arial" w:hAnsi="Arial" w:cs="Arial"/>
            <w:sz w:val="24"/>
            <w:szCs w:val="24"/>
          </w:rPr>
          <w:delText xml:space="preserve"> </w:delText>
        </w:r>
      </w:del>
      <w:r w:rsidRPr="00AD39AA">
        <w:rPr>
          <w:rFonts w:ascii="Arial" w:hAnsi="Arial" w:cs="Arial"/>
          <w:sz w:val="24"/>
          <w:szCs w:val="24"/>
        </w:rPr>
        <w:t>will use the information provided for administering NHS Pension Scheme membership and processing payment of NHS pension benefits. We may share the information to administer and pay NHS pension benefits, enable us to prevent and detect fraud and mistakes, for debt collection purposes, or as required by law</w:t>
      </w:r>
      <w:r w:rsidR="00324A0C" w:rsidRPr="00AD39AA">
        <w:rPr>
          <w:rFonts w:ascii="Arial" w:hAnsi="Arial" w:cs="Arial"/>
          <w:sz w:val="24"/>
          <w:szCs w:val="24"/>
        </w:rPr>
        <w:t>.</w:t>
      </w:r>
      <w:r w:rsidR="00324A0C" w:rsidRPr="00AD39AA">
        <w:rPr>
          <w:rFonts w:ascii="Arial" w:hAnsi="Arial" w:cs="Arial"/>
          <w:b/>
          <w:sz w:val="24"/>
          <w:szCs w:val="24"/>
        </w:rPr>
        <w:t xml:space="preserve"> </w:t>
      </w:r>
      <w:r w:rsidRPr="00AD39AA">
        <w:rPr>
          <w:rFonts w:ascii="Arial" w:hAnsi="Arial" w:cs="Arial"/>
          <w:sz w:val="24"/>
          <w:szCs w:val="24"/>
        </w:rPr>
        <w:t xml:space="preserve">For more information about who we share information with and how long we keep personal data and individual’s rights, please visit our website at </w:t>
      </w:r>
      <w:hyperlink r:id="rId13" w:history="1">
        <w:r w:rsidRPr="00AD39AA">
          <w:rPr>
            <w:rFonts w:ascii="Arial" w:hAnsi="Arial" w:cs="Arial"/>
            <w:color w:val="0000FF"/>
            <w:sz w:val="24"/>
            <w:szCs w:val="24"/>
            <w:u w:val="single"/>
          </w:rPr>
          <w:t>www.nhsbsa.nhs.uk/yourinformation</w:t>
        </w:r>
      </w:hyperlink>
    </w:p>
    <w:p w14:paraId="54C1104B" w14:textId="77777777" w:rsidR="000E3B6D" w:rsidRPr="00AD39AA" w:rsidRDefault="000E3B6D" w:rsidP="00155BB3">
      <w:pPr>
        <w:spacing w:after="0" w:line="240" w:lineRule="auto"/>
        <w:rPr>
          <w:rFonts w:ascii="Arial" w:hAnsi="Arial" w:cs="Arial"/>
          <w:lang w:val="en-US"/>
        </w:rPr>
      </w:pPr>
    </w:p>
    <w:p w14:paraId="0D9B0343" w14:textId="77777777" w:rsidR="000E3B6D" w:rsidRPr="00AD39AA" w:rsidRDefault="000E3B6D" w:rsidP="00155BB3">
      <w:pPr>
        <w:spacing w:after="0" w:line="240" w:lineRule="auto"/>
        <w:rPr>
          <w:rFonts w:ascii="Arial" w:hAnsi="Arial" w:cs="Arial"/>
          <w:b/>
        </w:rPr>
      </w:pPr>
    </w:p>
    <w:p w14:paraId="0ED8D80A" w14:textId="77777777" w:rsidR="000E3B6D" w:rsidRPr="00AD39AA" w:rsidRDefault="000E3B6D" w:rsidP="00155BB3">
      <w:pPr>
        <w:spacing w:after="0" w:line="240" w:lineRule="auto"/>
        <w:rPr>
          <w:rFonts w:ascii="Arial" w:hAnsi="Arial" w:cs="Arial"/>
          <w:b/>
          <w:szCs w:val="24"/>
        </w:rPr>
      </w:pPr>
    </w:p>
    <w:sectPr w:rsidR="000E3B6D" w:rsidRPr="00AD39AA" w:rsidSect="00C3678F">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05D3" w14:textId="77777777" w:rsidR="009041A5" w:rsidRDefault="009041A5" w:rsidP="00672984">
      <w:pPr>
        <w:spacing w:after="0" w:line="240" w:lineRule="auto"/>
      </w:pPr>
      <w:r>
        <w:separator/>
      </w:r>
    </w:p>
  </w:endnote>
  <w:endnote w:type="continuationSeparator" w:id="0">
    <w:p w14:paraId="1D669DF4" w14:textId="77777777" w:rsidR="009041A5" w:rsidRDefault="009041A5" w:rsidP="00672984">
      <w:pPr>
        <w:spacing w:after="0" w:line="240" w:lineRule="auto"/>
      </w:pPr>
      <w:r>
        <w:continuationSeparator/>
      </w:r>
    </w:p>
  </w:endnote>
  <w:endnote w:type="continuationNotice" w:id="1">
    <w:p w14:paraId="47584042" w14:textId="77777777" w:rsidR="009041A5" w:rsidRDefault="00904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0914" w14:textId="2494386B" w:rsidR="00672984" w:rsidRDefault="00825FD7" w:rsidP="00672984">
    <w:pPr>
      <w:pStyle w:val="Footer"/>
      <w:jc w:val="right"/>
      <w:rPr>
        <w:rFonts w:ascii="Arial" w:hAnsi="Arial" w:cs="Arial"/>
        <w:sz w:val="20"/>
        <w:szCs w:val="20"/>
      </w:rPr>
    </w:pPr>
    <w:r w:rsidRPr="002D1A1B">
      <w:rPr>
        <w:rFonts w:ascii="Arial" w:hAnsi="Arial" w:cs="Arial"/>
        <w:sz w:val="20"/>
        <w:szCs w:val="20"/>
      </w:rPr>
      <w:t xml:space="preserve">NHS Pensions-Estimate of GP and non-GP </w:t>
    </w:r>
    <w:r>
      <w:rPr>
        <w:rFonts w:ascii="Arial" w:hAnsi="Arial" w:cs="Arial"/>
        <w:sz w:val="20"/>
        <w:szCs w:val="20"/>
      </w:rPr>
      <w:t>p</w:t>
    </w:r>
    <w:r w:rsidRPr="002D1A1B">
      <w:rPr>
        <w:rFonts w:ascii="Arial" w:hAnsi="Arial" w:cs="Arial"/>
        <w:sz w:val="20"/>
        <w:szCs w:val="20"/>
      </w:rPr>
      <w:t xml:space="preserve">rovider NHS Pensionable Profits/Pay </w:t>
    </w:r>
    <w:r w:rsidR="00D637F1">
      <w:rPr>
        <w:rFonts w:ascii="Arial" w:hAnsi="Arial" w:cs="Arial"/>
        <w:sz w:val="20"/>
        <w:szCs w:val="20"/>
      </w:rPr>
      <w:t>202</w:t>
    </w:r>
    <w:r w:rsidR="00C83B2A">
      <w:rPr>
        <w:rFonts w:ascii="Arial" w:hAnsi="Arial" w:cs="Arial"/>
        <w:sz w:val="20"/>
        <w:szCs w:val="20"/>
      </w:rPr>
      <w:t>5/26</w:t>
    </w:r>
    <w:r w:rsidR="00F441B3">
      <w:rPr>
        <w:rFonts w:ascii="Arial" w:hAnsi="Arial" w:cs="Arial"/>
        <w:sz w:val="20"/>
        <w:szCs w:val="20"/>
      </w:rPr>
      <w:t xml:space="preserve"> </w:t>
    </w:r>
    <w:r w:rsidR="00142248">
      <w:rPr>
        <w:rFonts w:ascii="Arial" w:hAnsi="Arial" w:cs="Arial"/>
        <w:sz w:val="20"/>
        <w:szCs w:val="20"/>
      </w:rPr>
      <w:t>V1</w:t>
    </w:r>
    <w:r w:rsidR="00AD3634">
      <w:rPr>
        <w:rFonts w:ascii="Arial" w:hAnsi="Arial" w:cs="Arial"/>
        <w:sz w:val="20"/>
        <w:szCs w:val="20"/>
      </w:rPr>
      <w:t xml:space="preserve"> </w:t>
    </w:r>
    <w:r w:rsidR="008E1944">
      <w:rPr>
        <w:rFonts w:ascii="Arial" w:hAnsi="Arial" w:cs="Arial"/>
        <w:sz w:val="20"/>
        <w:szCs w:val="20"/>
      </w:rPr>
      <w:t>0711</w:t>
    </w:r>
    <w:r w:rsidR="00AD3634">
      <w:rPr>
        <w:rFonts w:ascii="Arial" w:hAnsi="Arial" w:cs="Arial"/>
        <w:sz w:val="20"/>
        <w:szCs w:val="20"/>
      </w:rPr>
      <w:t>2024</w:t>
    </w:r>
  </w:p>
  <w:p w14:paraId="0D9D47E6" w14:textId="4557619A" w:rsidR="008935E5" w:rsidRPr="00672984" w:rsidRDefault="008935E5" w:rsidP="00672984">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6D68" w14:textId="77777777" w:rsidR="008935E5" w:rsidRPr="00672984" w:rsidRDefault="001318E5" w:rsidP="008935E5">
    <w:pPr>
      <w:pStyle w:val="Footer"/>
      <w:jc w:val="right"/>
      <w:rPr>
        <w:rFonts w:ascii="Arial" w:hAnsi="Arial" w:cs="Arial"/>
        <w:sz w:val="20"/>
        <w:szCs w:val="20"/>
      </w:rPr>
    </w:pPr>
    <w:r w:rsidRPr="00672984">
      <w:rPr>
        <w:rFonts w:ascii="Arial" w:hAnsi="Arial" w:cs="Arial"/>
        <w:sz w:val="20"/>
        <w:szCs w:val="20"/>
      </w:rPr>
      <w:t xml:space="preserve">   </w:t>
    </w:r>
    <w:r w:rsidR="008935E5" w:rsidRPr="002D1A1B">
      <w:rPr>
        <w:rFonts w:ascii="Arial" w:hAnsi="Arial" w:cs="Arial"/>
        <w:sz w:val="20"/>
        <w:szCs w:val="20"/>
      </w:rPr>
      <w:t xml:space="preserve">NHS Pensions-Estimate of GP and non-GP </w:t>
    </w:r>
    <w:r w:rsidR="008935E5">
      <w:rPr>
        <w:rFonts w:ascii="Arial" w:hAnsi="Arial" w:cs="Arial"/>
        <w:sz w:val="20"/>
        <w:szCs w:val="20"/>
      </w:rPr>
      <w:t>p</w:t>
    </w:r>
    <w:r w:rsidR="008935E5" w:rsidRPr="002D1A1B">
      <w:rPr>
        <w:rFonts w:ascii="Arial" w:hAnsi="Arial" w:cs="Arial"/>
        <w:sz w:val="20"/>
        <w:szCs w:val="20"/>
      </w:rPr>
      <w:t xml:space="preserve">rovider NHS Pensionable Profits/Pay </w:t>
    </w:r>
    <w:r w:rsidR="008935E5">
      <w:rPr>
        <w:rFonts w:ascii="Arial" w:hAnsi="Arial" w:cs="Arial"/>
        <w:sz w:val="20"/>
        <w:szCs w:val="20"/>
      </w:rPr>
      <w:t>2025/26 V1 07112024</w:t>
    </w:r>
  </w:p>
  <w:p w14:paraId="15A9881F" w14:textId="44481B46" w:rsidR="001318E5" w:rsidRDefault="001318E5" w:rsidP="001318E5">
    <w:pPr>
      <w:pStyle w:val="Footer"/>
      <w:jc w:val="right"/>
    </w:pPr>
    <w:r w:rsidRPr="006729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7D4B" w14:textId="77777777" w:rsidR="009041A5" w:rsidRDefault="009041A5" w:rsidP="00672984">
      <w:pPr>
        <w:spacing w:after="0" w:line="240" w:lineRule="auto"/>
      </w:pPr>
      <w:r>
        <w:separator/>
      </w:r>
    </w:p>
  </w:footnote>
  <w:footnote w:type="continuationSeparator" w:id="0">
    <w:p w14:paraId="31B5FEFA" w14:textId="77777777" w:rsidR="009041A5" w:rsidRDefault="009041A5" w:rsidP="00672984">
      <w:pPr>
        <w:spacing w:after="0" w:line="240" w:lineRule="auto"/>
      </w:pPr>
      <w:r>
        <w:continuationSeparator/>
      </w:r>
    </w:p>
  </w:footnote>
  <w:footnote w:type="continuationNotice" w:id="1">
    <w:p w14:paraId="56569581" w14:textId="77777777" w:rsidR="009041A5" w:rsidRDefault="00904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1A8F" w14:textId="5FBC60D2" w:rsidR="00F95A90" w:rsidRDefault="000A455F">
    <w:pPr>
      <w:pStyle w:val="Header"/>
    </w:pPr>
    <w:ins w:id="19" w:author="Simon Tomlinson" w:date="2024-11-11T15:00:00Z" w16du:dateUtc="2024-11-11T15:00:00Z">
      <w:r>
        <w:rPr>
          <w:noProof/>
        </w:rPr>
        <w:drawing>
          <wp:anchor distT="0" distB="0" distL="114300" distR="114300" simplePos="0" relativeHeight="251659264" behindDoc="0" locked="0" layoutInCell="1" allowOverlap="1" wp14:anchorId="1AF62AF4" wp14:editId="5B804E68">
            <wp:simplePos x="0" y="0"/>
            <wp:positionH relativeFrom="page">
              <wp:align>left</wp:align>
            </wp:positionH>
            <wp:positionV relativeFrom="paragraph">
              <wp:posOffset>-440690</wp:posOffset>
            </wp:positionV>
            <wp:extent cx="10658475" cy="1687195"/>
            <wp:effectExtent l="0" t="0" r="0" b="8255"/>
            <wp:wrapTopAndBottom/>
            <wp:docPr id="29664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921" cy="1693192"/>
                    </a:xfrm>
                    <a:prstGeom prst="rect">
                      <a:avLst/>
                    </a:prstGeom>
                    <a:noFill/>
                    <a:ln>
                      <a:noFill/>
                    </a:ln>
                  </pic:spPr>
                </pic:pic>
              </a:graphicData>
            </a:graphic>
            <wp14:sizeRelH relativeFrom="page">
              <wp14:pctWidth>0</wp14:pctWidth>
            </wp14:sizeRelH>
            <wp14:sizeRelV relativeFrom="page">
              <wp14:pctHeight>0</wp14:pctHeight>
            </wp14:sizeRelV>
          </wp:anchor>
        </w:drawing>
      </w:r>
    </w:ins>
    <w:del w:id="20" w:author="Simon Tomlinson" w:date="2024-11-11T14:54:00Z" w16du:dateUtc="2024-11-11T14:54:00Z">
      <w:r w:rsidR="0077704B" w:rsidDel="00945F12">
        <w:rPr>
          <w:noProof/>
        </w:rPr>
        <w:drawing>
          <wp:anchor distT="0" distB="0" distL="114300" distR="114300" simplePos="0" relativeHeight="251658240" behindDoc="1" locked="0" layoutInCell="1" allowOverlap="1" wp14:anchorId="299EB38B" wp14:editId="62B7E9BD">
            <wp:simplePos x="0" y="0"/>
            <wp:positionH relativeFrom="column">
              <wp:posOffset>-693420</wp:posOffset>
            </wp:positionH>
            <wp:positionV relativeFrom="paragraph">
              <wp:posOffset>-428625</wp:posOffset>
            </wp:positionV>
            <wp:extent cx="10691495" cy="1628775"/>
            <wp:effectExtent l="0" t="0" r="0" b="0"/>
            <wp:wrapTight wrapText="bothSides">
              <wp:wrapPolygon edited="0">
                <wp:start x="0" y="0"/>
                <wp:lineTo x="0" y="21474"/>
                <wp:lineTo x="21553" y="21474"/>
                <wp:lineTo x="2155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1495" cy="1628775"/>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eanor Cassley">
    <w15:presenceInfo w15:providerId="AD" w15:userId="S::ELECA@NHSBSA.NHS.UK::3c776348-bd30-4a13-a867-062a14c66b00"/>
  </w15:person>
  <w15:person w15:author="Simon Tomlinson">
    <w15:presenceInfo w15:providerId="AD" w15:userId="S::SITOM@NHSBSA.NHS.UK::23143bc8-7478-4d8e-9b7d-7e837d40d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02FFE"/>
    <w:rsid w:val="00003A65"/>
    <w:rsid w:val="00005D00"/>
    <w:rsid w:val="000361E1"/>
    <w:rsid w:val="0004641D"/>
    <w:rsid w:val="00047DFE"/>
    <w:rsid w:val="00052C0E"/>
    <w:rsid w:val="0005350C"/>
    <w:rsid w:val="00063576"/>
    <w:rsid w:val="00065447"/>
    <w:rsid w:val="00067B3D"/>
    <w:rsid w:val="00076497"/>
    <w:rsid w:val="00083880"/>
    <w:rsid w:val="0008700F"/>
    <w:rsid w:val="00093CFE"/>
    <w:rsid w:val="0009571D"/>
    <w:rsid w:val="000968D4"/>
    <w:rsid w:val="000A455F"/>
    <w:rsid w:val="000A5CB3"/>
    <w:rsid w:val="000B295E"/>
    <w:rsid w:val="000B5D29"/>
    <w:rsid w:val="000B6DE8"/>
    <w:rsid w:val="000C4746"/>
    <w:rsid w:val="000C663D"/>
    <w:rsid w:val="000C7F54"/>
    <w:rsid w:val="000D4DD7"/>
    <w:rsid w:val="000D556F"/>
    <w:rsid w:val="000E18E6"/>
    <w:rsid w:val="000E3B6D"/>
    <w:rsid w:val="000F3C94"/>
    <w:rsid w:val="000F6506"/>
    <w:rsid w:val="00107BAB"/>
    <w:rsid w:val="00110A72"/>
    <w:rsid w:val="00111CD8"/>
    <w:rsid w:val="00122AAB"/>
    <w:rsid w:val="00123A9A"/>
    <w:rsid w:val="001318E5"/>
    <w:rsid w:val="00134975"/>
    <w:rsid w:val="00136D11"/>
    <w:rsid w:val="00137A27"/>
    <w:rsid w:val="00142248"/>
    <w:rsid w:val="001451CB"/>
    <w:rsid w:val="00152A9E"/>
    <w:rsid w:val="00155BB3"/>
    <w:rsid w:val="00163AF0"/>
    <w:rsid w:val="0016411C"/>
    <w:rsid w:val="00171684"/>
    <w:rsid w:val="001802C1"/>
    <w:rsid w:val="00183E22"/>
    <w:rsid w:val="0018773A"/>
    <w:rsid w:val="00197E89"/>
    <w:rsid w:val="001A0DA2"/>
    <w:rsid w:val="001A1317"/>
    <w:rsid w:val="001A15F9"/>
    <w:rsid w:val="001A7838"/>
    <w:rsid w:val="001C1E4B"/>
    <w:rsid w:val="001C3DEB"/>
    <w:rsid w:val="001C451D"/>
    <w:rsid w:val="001D0ABF"/>
    <w:rsid w:val="001E1037"/>
    <w:rsid w:val="001E4729"/>
    <w:rsid w:val="001E58FE"/>
    <w:rsid w:val="001E68DD"/>
    <w:rsid w:val="001F30A6"/>
    <w:rsid w:val="001F460D"/>
    <w:rsid w:val="001F6F07"/>
    <w:rsid w:val="00210AE4"/>
    <w:rsid w:val="00215B75"/>
    <w:rsid w:val="002238B8"/>
    <w:rsid w:val="00225127"/>
    <w:rsid w:val="0024139F"/>
    <w:rsid w:val="00245AEE"/>
    <w:rsid w:val="00251EFE"/>
    <w:rsid w:val="00253EA0"/>
    <w:rsid w:val="00256839"/>
    <w:rsid w:val="002829D6"/>
    <w:rsid w:val="002904BC"/>
    <w:rsid w:val="00294E69"/>
    <w:rsid w:val="0029503F"/>
    <w:rsid w:val="002A1DDA"/>
    <w:rsid w:val="002B1164"/>
    <w:rsid w:val="002B5FC9"/>
    <w:rsid w:val="002B6804"/>
    <w:rsid w:val="002C0375"/>
    <w:rsid w:val="002C3000"/>
    <w:rsid w:val="002C5934"/>
    <w:rsid w:val="002C6CAC"/>
    <w:rsid w:val="002C6E6E"/>
    <w:rsid w:val="002D1A1B"/>
    <w:rsid w:val="002D22AD"/>
    <w:rsid w:val="002D3CE6"/>
    <w:rsid w:val="002E55D6"/>
    <w:rsid w:val="002E7A61"/>
    <w:rsid w:val="002E7B47"/>
    <w:rsid w:val="002F4246"/>
    <w:rsid w:val="00307412"/>
    <w:rsid w:val="00311AAE"/>
    <w:rsid w:val="003132E1"/>
    <w:rsid w:val="003168AE"/>
    <w:rsid w:val="003232A1"/>
    <w:rsid w:val="00324A0C"/>
    <w:rsid w:val="00325F3F"/>
    <w:rsid w:val="00331E24"/>
    <w:rsid w:val="00336D20"/>
    <w:rsid w:val="003509DC"/>
    <w:rsid w:val="00351F45"/>
    <w:rsid w:val="0035355E"/>
    <w:rsid w:val="003639D8"/>
    <w:rsid w:val="0036693B"/>
    <w:rsid w:val="003709BE"/>
    <w:rsid w:val="003812A9"/>
    <w:rsid w:val="0039173F"/>
    <w:rsid w:val="00394811"/>
    <w:rsid w:val="003A491B"/>
    <w:rsid w:val="003B2A08"/>
    <w:rsid w:val="003C51C8"/>
    <w:rsid w:val="003C78D6"/>
    <w:rsid w:val="003D4C66"/>
    <w:rsid w:val="003E1459"/>
    <w:rsid w:val="003E3838"/>
    <w:rsid w:val="003F03E9"/>
    <w:rsid w:val="003F0F26"/>
    <w:rsid w:val="003F1CCF"/>
    <w:rsid w:val="00400470"/>
    <w:rsid w:val="00400EB7"/>
    <w:rsid w:val="004021CA"/>
    <w:rsid w:val="00412312"/>
    <w:rsid w:val="004150B1"/>
    <w:rsid w:val="00420B82"/>
    <w:rsid w:val="00432A84"/>
    <w:rsid w:val="00436B49"/>
    <w:rsid w:val="00442ACF"/>
    <w:rsid w:val="00443FFE"/>
    <w:rsid w:val="00444FC8"/>
    <w:rsid w:val="00447779"/>
    <w:rsid w:val="00447E52"/>
    <w:rsid w:val="00467076"/>
    <w:rsid w:val="00482726"/>
    <w:rsid w:val="004827D9"/>
    <w:rsid w:val="00487424"/>
    <w:rsid w:val="00491B08"/>
    <w:rsid w:val="00492965"/>
    <w:rsid w:val="004A480A"/>
    <w:rsid w:val="004A6462"/>
    <w:rsid w:val="004A781E"/>
    <w:rsid w:val="004B644B"/>
    <w:rsid w:val="004D5EB9"/>
    <w:rsid w:val="004D7FBF"/>
    <w:rsid w:val="004E0951"/>
    <w:rsid w:val="004E419D"/>
    <w:rsid w:val="004F026E"/>
    <w:rsid w:val="004F3F36"/>
    <w:rsid w:val="004F50C4"/>
    <w:rsid w:val="005053D7"/>
    <w:rsid w:val="005075FE"/>
    <w:rsid w:val="0051097A"/>
    <w:rsid w:val="005179E2"/>
    <w:rsid w:val="0052746F"/>
    <w:rsid w:val="005307C3"/>
    <w:rsid w:val="00545331"/>
    <w:rsid w:val="005502DA"/>
    <w:rsid w:val="00551AA8"/>
    <w:rsid w:val="00557BF2"/>
    <w:rsid w:val="0056476C"/>
    <w:rsid w:val="00567A1F"/>
    <w:rsid w:val="00570949"/>
    <w:rsid w:val="0058156A"/>
    <w:rsid w:val="005828C6"/>
    <w:rsid w:val="00585388"/>
    <w:rsid w:val="005910EE"/>
    <w:rsid w:val="00593D7A"/>
    <w:rsid w:val="00595280"/>
    <w:rsid w:val="005A3FE6"/>
    <w:rsid w:val="005A558A"/>
    <w:rsid w:val="005A7885"/>
    <w:rsid w:val="005A7B08"/>
    <w:rsid w:val="005B3FA3"/>
    <w:rsid w:val="005D0175"/>
    <w:rsid w:val="005D1017"/>
    <w:rsid w:val="005D6389"/>
    <w:rsid w:val="005E43A9"/>
    <w:rsid w:val="005E7125"/>
    <w:rsid w:val="005F4EA9"/>
    <w:rsid w:val="005F7734"/>
    <w:rsid w:val="006076FC"/>
    <w:rsid w:val="0061524F"/>
    <w:rsid w:val="00617464"/>
    <w:rsid w:val="00621106"/>
    <w:rsid w:val="00630C15"/>
    <w:rsid w:val="00634858"/>
    <w:rsid w:val="0065269D"/>
    <w:rsid w:val="006532A9"/>
    <w:rsid w:val="00653E04"/>
    <w:rsid w:val="0065572D"/>
    <w:rsid w:val="00655BBE"/>
    <w:rsid w:val="006562E2"/>
    <w:rsid w:val="0066270B"/>
    <w:rsid w:val="006721F1"/>
    <w:rsid w:val="00672984"/>
    <w:rsid w:val="0067625B"/>
    <w:rsid w:val="00677ED9"/>
    <w:rsid w:val="006A4E3E"/>
    <w:rsid w:val="006A56C7"/>
    <w:rsid w:val="006D181A"/>
    <w:rsid w:val="006D5911"/>
    <w:rsid w:val="006D5952"/>
    <w:rsid w:val="006D7A10"/>
    <w:rsid w:val="006E455A"/>
    <w:rsid w:val="006E56D2"/>
    <w:rsid w:val="006E6B86"/>
    <w:rsid w:val="006E7651"/>
    <w:rsid w:val="006F10DA"/>
    <w:rsid w:val="006F2446"/>
    <w:rsid w:val="00701A1A"/>
    <w:rsid w:val="0070330B"/>
    <w:rsid w:val="0073537F"/>
    <w:rsid w:val="00737DC2"/>
    <w:rsid w:val="0074222D"/>
    <w:rsid w:val="007424B8"/>
    <w:rsid w:val="00743E2C"/>
    <w:rsid w:val="0074787D"/>
    <w:rsid w:val="00751D8C"/>
    <w:rsid w:val="007709DA"/>
    <w:rsid w:val="00772B74"/>
    <w:rsid w:val="00773648"/>
    <w:rsid w:val="0077555E"/>
    <w:rsid w:val="00775CF4"/>
    <w:rsid w:val="0077684D"/>
    <w:rsid w:val="00776B49"/>
    <w:rsid w:val="0077704B"/>
    <w:rsid w:val="00781F87"/>
    <w:rsid w:val="00782B73"/>
    <w:rsid w:val="0078517E"/>
    <w:rsid w:val="007852E5"/>
    <w:rsid w:val="007945C0"/>
    <w:rsid w:val="007C5F2B"/>
    <w:rsid w:val="007D0E8D"/>
    <w:rsid w:val="007D6388"/>
    <w:rsid w:val="007D6AE9"/>
    <w:rsid w:val="007E00EE"/>
    <w:rsid w:val="007E0131"/>
    <w:rsid w:val="00802939"/>
    <w:rsid w:val="00816592"/>
    <w:rsid w:val="00822BB7"/>
    <w:rsid w:val="00822E9E"/>
    <w:rsid w:val="00825408"/>
    <w:rsid w:val="00825FD7"/>
    <w:rsid w:val="00830419"/>
    <w:rsid w:val="00837770"/>
    <w:rsid w:val="00843C70"/>
    <w:rsid w:val="00844F33"/>
    <w:rsid w:val="00852915"/>
    <w:rsid w:val="00871E89"/>
    <w:rsid w:val="0087582E"/>
    <w:rsid w:val="00876C21"/>
    <w:rsid w:val="00876CEA"/>
    <w:rsid w:val="00877FFA"/>
    <w:rsid w:val="008859E9"/>
    <w:rsid w:val="008872C3"/>
    <w:rsid w:val="00890BA3"/>
    <w:rsid w:val="008935E5"/>
    <w:rsid w:val="00894926"/>
    <w:rsid w:val="008955D3"/>
    <w:rsid w:val="008A14B2"/>
    <w:rsid w:val="008A3D78"/>
    <w:rsid w:val="008A63A0"/>
    <w:rsid w:val="008B4FC5"/>
    <w:rsid w:val="008B5EF0"/>
    <w:rsid w:val="008C76D0"/>
    <w:rsid w:val="008D33A8"/>
    <w:rsid w:val="008D7200"/>
    <w:rsid w:val="008E1944"/>
    <w:rsid w:val="008E6BAB"/>
    <w:rsid w:val="008F00E0"/>
    <w:rsid w:val="008F04C8"/>
    <w:rsid w:val="008F578B"/>
    <w:rsid w:val="008F708C"/>
    <w:rsid w:val="0090070A"/>
    <w:rsid w:val="009041A5"/>
    <w:rsid w:val="009042D1"/>
    <w:rsid w:val="00904951"/>
    <w:rsid w:val="00917C67"/>
    <w:rsid w:val="00927B54"/>
    <w:rsid w:val="00933C0D"/>
    <w:rsid w:val="00934895"/>
    <w:rsid w:val="00935074"/>
    <w:rsid w:val="00943F83"/>
    <w:rsid w:val="00944ACA"/>
    <w:rsid w:val="00945F12"/>
    <w:rsid w:val="00947D91"/>
    <w:rsid w:val="00950281"/>
    <w:rsid w:val="00950978"/>
    <w:rsid w:val="009720E4"/>
    <w:rsid w:val="00972C8E"/>
    <w:rsid w:val="00980F12"/>
    <w:rsid w:val="00981EEB"/>
    <w:rsid w:val="0098437F"/>
    <w:rsid w:val="009949E1"/>
    <w:rsid w:val="009972EB"/>
    <w:rsid w:val="009A028E"/>
    <w:rsid w:val="009B31A9"/>
    <w:rsid w:val="009B3F33"/>
    <w:rsid w:val="009C4858"/>
    <w:rsid w:val="009D18D7"/>
    <w:rsid w:val="009D1C2D"/>
    <w:rsid w:val="009D631B"/>
    <w:rsid w:val="009D665B"/>
    <w:rsid w:val="009D7784"/>
    <w:rsid w:val="009E1750"/>
    <w:rsid w:val="009F3D9D"/>
    <w:rsid w:val="009F6077"/>
    <w:rsid w:val="00A06E52"/>
    <w:rsid w:val="00A07218"/>
    <w:rsid w:val="00A12BF3"/>
    <w:rsid w:val="00A1433E"/>
    <w:rsid w:val="00A226DA"/>
    <w:rsid w:val="00A2450D"/>
    <w:rsid w:val="00A27B0E"/>
    <w:rsid w:val="00A27C07"/>
    <w:rsid w:val="00A3088E"/>
    <w:rsid w:val="00A332F7"/>
    <w:rsid w:val="00A406A4"/>
    <w:rsid w:val="00A43FA3"/>
    <w:rsid w:val="00A6104B"/>
    <w:rsid w:val="00A61617"/>
    <w:rsid w:val="00A61BC4"/>
    <w:rsid w:val="00A7742A"/>
    <w:rsid w:val="00A80C16"/>
    <w:rsid w:val="00A820BF"/>
    <w:rsid w:val="00A855E4"/>
    <w:rsid w:val="00A9769B"/>
    <w:rsid w:val="00AA04B7"/>
    <w:rsid w:val="00AB108F"/>
    <w:rsid w:val="00AB3EC3"/>
    <w:rsid w:val="00AC557E"/>
    <w:rsid w:val="00AC6D48"/>
    <w:rsid w:val="00AD3634"/>
    <w:rsid w:val="00AD39AA"/>
    <w:rsid w:val="00AE01A4"/>
    <w:rsid w:val="00AE043B"/>
    <w:rsid w:val="00AE0716"/>
    <w:rsid w:val="00AE2C70"/>
    <w:rsid w:val="00B01AE6"/>
    <w:rsid w:val="00B07670"/>
    <w:rsid w:val="00B146E6"/>
    <w:rsid w:val="00B1512F"/>
    <w:rsid w:val="00B232D2"/>
    <w:rsid w:val="00B23F71"/>
    <w:rsid w:val="00B33DA4"/>
    <w:rsid w:val="00B42018"/>
    <w:rsid w:val="00B60561"/>
    <w:rsid w:val="00B62E12"/>
    <w:rsid w:val="00B7062E"/>
    <w:rsid w:val="00B7341C"/>
    <w:rsid w:val="00B84917"/>
    <w:rsid w:val="00B87E32"/>
    <w:rsid w:val="00B939A3"/>
    <w:rsid w:val="00BA0688"/>
    <w:rsid w:val="00BA1CAD"/>
    <w:rsid w:val="00BB2874"/>
    <w:rsid w:val="00BB2C60"/>
    <w:rsid w:val="00BB459E"/>
    <w:rsid w:val="00BB68F6"/>
    <w:rsid w:val="00BC16F0"/>
    <w:rsid w:val="00BC5788"/>
    <w:rsid w:val="00BD7404"/>
    <w:rsid w:val="00BD77F2"/>
    <w:rsid w:val="00BE2AB3"/>
    <w:rsid w:val="00BE4975"/>
    <w:rsid w:val="00BE63AF"/>
    <w:rsid w:val="00BF2305"/>
    <w:rsid w:val="00C0240A"/>
    <w:rsid w:val="00C035F5"/>
    <w:rsid w:val="00C101DB"/>
    <w:rsid w:val="00C161AF"/>
    <w:rsid w:val="00C3180D"/>
    <w:rsid w:val="00C31B67"/>
    <w:rsid w:val="00C32472"/>
    <w:rsid w:val="00C3306A"/>
    <w:rsid w:val="00C36143"/>
    <w:rsid w:val="00C363CA"/>
    <w:rsid w:val="00C3678F"/>
    <w:rsid w:val="00C453C7"/>
    <w:rsid w:val="00C53E97"/>
    <w:rsid w:val="00C80458"/>
    <w:rsid w:val="00C819C6"/>
    <w:rsid w:val="00C83B2A"/>
    <w:rsid w:val="00C85280"/>
    <w:rsid w:val="00C87E4B"/>
    <w:rsid w:val="00C95933"/>
    <w:rsid w:val="00CA49D2"/>
    <w:rsid w:val="00CA65F6"/>
    <w:rsid w:val="00CB0BE7"/>
    <w:rsid w:val="00CB11AB"/>
    <w:rsid w:val="00CB6E7A"/>
    <w:rsid w:val="00CC4B6D"/>
    <w:rsid w:val="00CC4C8E"/>
    <w:rsid w:val="00CC4F8E"/>
    <w:rsid w:val="00CD063B"/>
    <w:rsid w:val="00CE28E8"/>
    <w:rsid w:val="00CE33E9"/>
    <w:rsid w:val="00CF218E"/>
    <w:rsid w:val="00D03E91"/>
    <w:rsid w:val="00D061BC"/>
    <w:rsid w:val="00D07AEF"/>
    <w:rsid w:val="00D15D6C"/>
    <w:rsid w:val="00D24478"/>
    <w:rsid w:val="00D3529E"/>
    <w:rsid w:val="00D42F3F"/>
    <w:rsid w:val="00D43BDF"/>
    <w:rsid w:val="00D464D5"/>
    <w:rsid w:val="00D53160"/>
    <w:rsid w:val="00D60908"/>
    <w:rsid w:val="00D626FE"/>
    <w:rsid w:val="00D637F1"/>
    <w:rsid w:val="00D70E0F"/>
    <w:rsid w:val="00D727A8"/>
    <w:rsid w:val="00D7333F"/>
    <w:rsid w:val="00D7687F"/>
    <w:rsid w:val="00D8361F"/>
    <w:rsid w:val="00D83CE4"/>
    <w:rsid w:val="00D85DB7"/>
    <w:rsid w:val="00D860B1"/>
    <w:rsid w:val="00D91F60"/>
    <w:rsid w:val="00DA1B39"/>
    <w:rsid w:val="00DB0E02"/>
    <w:rsid w:val="00DB29F1"/>
    <w:rsid w:val="00DC0107"/>
    <w:rsid w:val="00DD0C5C"/>
    <w:rsid w:val="00DE203E"/>
    <w:rsid w:val="00DE3D2C"/>
    <w:rsid w:val="00E107BA"/>
    <w:rsid w:val="00E120A5"/>
    <w:rsid w:val="00E126C6"/>
    <w:rsid w:val="00E135BB"/>
    <w:rsid w:val="00E35886"/>
    <w:rsid w:val="00E41220"/>
    <w:rsid w:val="00E57C5E"/>
    <w:rsid w:val="00E62879"/>
    <w:rsid w:val="00E63C32"/>
    <w:rsid w:val="00E657A5"/>
    <w:rsid w:val="00E66128"/>
    <w:rsid w:val="00E715BF"/>
    <w:rsid w:val="00E72339"/>
    <w:rsid w:val="00E72DF3"/>
    <w:rsid w:val="00E76863"/>
    <w:rsid w:val="00E932AE"/>
    <w:rsid w:val="00EB5AAD"/>
    <w:rsid w:val="00ED2799"/>
    <w:rsid w:val="00ED2BD2"/>
    <w:rsid w:val="00ED3962"/>
    <w:rsid w:val="00EE0E40"/>
    <w:rsid w:val="00EE1AC6"/>
    <w:rsid w:val="00EE5000"/>
    <w:rsid w:val="00EF0C7F"/>
    <w:rsid w:val="00EF0E3F"/>
    <w:rsid w:val="00F04168"/>
    <w:rsid w:val="00F04B6E"/>
    <w:rsid w:val="00F05196"/>
    <w:rsid w:val="00F22627"/>
    <w:rsid w:val="00F228FD"/>
    <w:rsid w:val="00F2351B"/>
    <w:rsid w:val="00F24F07"/>
    <w:rsid w:val="00F30281"/>
    <w:rsid w:val="00F36FA0"/>
    <w:rsid w:val="00F441B3"/>
    <w:rsid w:val="00F5583C"/>
    <w:rsid w:val="00F60651"/>
    <w:rsid w:val="00F6121F"/>
    <w:rsid w:val="00F72F30"/>
    <w:rsid w:val="00F7315E"/>
    <w:rsid w:val="00F8668F"/>
    <w:rsid w:val="00F90AF3"/>
    <w:rsid w:val="00F9538F"/>
    <w:rsid w:val="00F95A90"/>
    <w:rsid w:val="00FA2295"/>
    <w:rsid w:val="00FA22EA"/>
    <w:rsid w:val="00FA527B"/>
    <w:rsid w:val="00FA64CD"/>
    <w:rsid w:val="00FA71C2"/>
    <w:rsid w:val="00FB4F07"/>
    <w:rsid w:val="00FC2F0F"/>
    <w:rsid w:val="00FC396A"/>
    <w:rsid w:val="00FC3F5A"/>
    <w:rsid w:val="00FC47C8"/>
    <w:rsid w:val="00FC6F51"/>
    <w:rsid w:val="00FC71DD"/>
    <w:rsid w:val="00FD019F"/>
    <w:rsid w:val="00FD36A4"/>
    <w:rsid w:val="00FD4DDA"/>
    <w:rsid w:val="00FD7860"/>
    <w:rsid w:val="00FE35E1"/>
    <w:rsid w:val="00FE385D"/>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2CAA"/>
  <w15:chartTrackingRefBased/>
  <w15:docId w15:val="{0F9E33AE-06BD-4E3E-9F5F-881EBCC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97"/>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link w:val="Title"/>
    <w:rsid w:val="000E3B6D"/>
    <w:rPr>
      <w:rFonts w:ascii="Arial" w:eastAsia="Times New Roman" w:hAnsi="Arial" w:cs="Arial"/>
      <w:b/>
      <w:sz w:val="28"/>
    </w:rPr>
  </w:style>
  <w:style w:type="paragraph" w:styleId="BodyText2">
    <w:name w:val="Body Text 2"/>
    <w:basedOn w:val="Normal"/>
    <w:link w:val="BodyText2Char"/>
    <w:uiPriority w:val="99"/>
    <w:unhideWhenUsed/>
    <w:rsid w:val="000E3B6D"/>
    <w:pPr>
      <w:spacing w:after="120" w:line="480" w:lineRule="auto"/>
    </w:pPr>
  </w:style>
  <w:style w:type="character" w:customStyle="1" w:styleId="BodyText2Char">
    <w:name w:val="Body Text 2 Char"/>
    <w:link w:val="BodyText2"/>
    <w:uiPriority w:val="99"/>
    <w:rsid w:val="000E3B6D"/>
    <w:rPr>
      <w:sz w:val="22"/>
      <w:szCs w:val="22"/>
      <w:lang w:eastAsia="en-US"/>
    </w:rPr>
  </w:style>
  <w:style w:type="character" w:styleId="CommentReference">
    <w:name w:val="annotation reference"/>
    <w:uiPriority w:val="99"/>
    <w:semiHidden/>
    <w:unhideWhenUsed/>
    <w:rsid w:val="00D42F3F"/>
    <w:rPr>
      <w:sz w:val="16"/>
      <w:szCs w:val="16"/>
    </w:rPr>
  </w:style>
  <w:style w:type="paragraph" w:styleId="CommentText">
    <w:name w:val="annotation text"/>
    <w:basedOn w:val="Normal"/>
    <w:link w:val="CommentTextChar"/>
    <w:uiPriority w:val="99"/>
    <w:unhideWhenUsed/>
    <w:rsid w:val="00D42F3F"/>
    <w:pPr>
      <w:spacing w:line="240" w:lineRule="auto"/>
    </w:pPr>
    <w:rPr>
      <w:sz w:val="20"/>
      <w:szCs w:val="20"/>
    </w:rPr>
  </w:style>
  <w:style w:type="character" w:customStyle="1" w:styleId="CommentTextChar">
    <w:name w:val="Comment Text Char"/>
    <w:link w:val="CommentText"/>
    <w:uiPriority w:val="99"/>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link w:val="CommentSubject"/>
    <w:uiPriority w:val="99"/>
    <w:semiHidden/>
    <w:rsid w:val="00D42F3F"/>
    <w:rPr>
      <w:b/>
      <w:bCs/>
      <w:lang w:eastAsia="en-US"/>
    </w:rPr>
  </w:style>
  <w:style w:type="table" w:styleId="TableGrid">
    <w:name w:val="Table Grid"/>
    <w:basedOn w:val="TableNormal"/>
    <w:uiPriority w:val="59"/>
    <w:rsid w:val="00F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355E"/>
    <w:pPr>
      <w:spacing w:line="240" w:lineRule="auto"/>
    </w:pPr>
    <w:rPr>
      <w:i/>
      <w:iCs/>
      <w:color w:val="44546A" w:themeColor="text2"/>
      <w:sz w:val="18"/>
      <w:szCs w:val="18"/>
    </w:rPr>
  </w:style>
  <w:style w:type="table" w:styleId="TableGridLight">
    <w:name w:val="Grid Table Light"/>
    <w:basedOn w:val="TableNormal"/>
    <w:uiPriority w:val="40"/>
    <w:rsid w:val="002C59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35074"/>
    <w:rPr>
      <w:sz w:val="22"/>
      <w:szCs w:val="22"/>
      <w:lang w:eastAsia="en-US"/>
    </w:rPr>
  </w:style>
  <w:style w:type="paragraph" w:styleId="ListParagraph">
    <w:name w:val="List Paragraph"/>
    <w:basedOn w:val="Normal"/>
    <w:uiPriority w:val="34"/>
    <w:qFormat/>
    <w:rsid w:val="00F22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84353">
      <w:bodyDiv w:val="1"/>
      <w:marLeft w:val="0"/>
      <w:marRight w:val="0"/>
      <w:marTop w:val="0"/>
      <w:marBottom w:val="0"/>
      <w:divBdr>
        <w:top w:val="none" w:sz="0" w:space="0" w:color="auto"/>
        <w:left w:val="none" w:sz="0" w:space="0" w:color="auto"/>
        <w:bottom w:val="none" w:sz="0" w:space="0" w:color="auto"/>
        <w:right w:val="none" w:sz="0" w:space="0" w:color="auto"/>
      </w:divBdr>
    </w:div>
    <w:div w:id="995693921">
      <w:bodyDiv w:val="1"/>
      <w:marLeft w:val="0"/>
      <w:marRight w:val="0"/>
      <w:marTop w:val="0"/>
      <w:marBottom w:val="0"/>
      <w:divBdr>
        <w:top w:val="none" w:sz="0" w:space="0" w:color="auto"/>
        <w:left w:val="none" w:sz="0" w:space="0" w:color="auto"/>
        <w:bottom w:val="none" w:sz="0" w:space="0" w:color="auto"/>
        <w:right w:val="none" w:sz="0" w:space="0" w:color="auto"/>
      </w:divBdr>
    </w:div>
    <w:div w:id="1460609160">
      <w:bodyDiv w:val="1"/>
      <w:marLeft w:val="0"/>
      <w:marRight w:val="0"/>
      <w:marTop w:val="0"/>
      <w:marBottom w:val="0"/>
      <w:divBdr>
        <w:top w:val="none" w:sz="0" w:space="0" w:color="auto"/>
        <w:left w:val="none" w:sz="0" w:space="0" w:color="auto"/>
        <w:bottom w:val="none" w:sz="0" w:space="0" w:color="auto"/>
        <w:right w:val="none" w:sz="0" w:space="0" w:color="auto"/>
      </w:divBdr>
    </w:div>
    <w:div w:id="158545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bsa.nhs.uk/your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BDDF8-D460-4540-A9CC-C74EE48ACBF1}">
  <ds:schemaRefs>
    <ds:schemaRef ds:uri="http://schemas.microsoft.com/office/2006/metadata/properties"/>
    <ds:schemaRef ds:uri="http://schemas.microsoft.com/office/infopath/2007/PartnerControls"/>
    <ds:schemaRef ds:uri="194a0e0a-d31d-42d0-b4b2-bb38509666a7"/>
    <ds:schemaRef ds:uri="ea61b3ab-b3d1-46c8-a887-3b9479cd4a48"/>
  </ds:schemaRefs>
</ds:datastoreItem>
</file>

<file path=customXml/itemProps2.xml><?xml version="1.0" encoding="utf-8"?>
<ds:datastoreItem xmlns:ds="http://schemas.openxmlformats.org/officeDocument/2006/customXml" ds:itemID="{5F8730E0-3531-40C4-9416-B3E3A295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71BB5-5836-4BC3-B378-22235584A977}">
  <ds:schemaRefs>
    <ds:schemaRef ds:uri="http://schemas.openxmlformats.org/officeDocument/2006/bibliography"/>
  </ds:schemaRefs>
</ds:datastoreItem>
</file>

<file path=customXml/itemProps4.xml><?xml version="1.0" encoding="utf-8"?>
<ds:datastoreItem xmlns:ds="http://schemas.openxmlformats.org/officeDocument/2006/customXml" ds:itemID="{C9FB6010-B786-488A-9EC3-4FE52B4B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NHS Pensions Landscape Document (V2) 10/2016</vt:lpstr>
    </vt:vector>
  </TitlesOfParts>
  <Company>NHS Pensions</Company>
  <LinksUpToDate>false</LinksUpToDate>
  <CharactersWithSpaces>18522</CharactersWithSpaces>
  <SharedDoc>false</SharedDoc>
  <HLinks>
    <vt:vector size="6" baseType="variant">
      <vt:variant>
        <vt:i4>5308438</vt:i4>
      </vt:variant>
      <vt:variant>
        <vt:i4>612</vt:i4>
      </vt:variant>
      <vt:variant>
        <vt:i4>0</vt:i4>
      </vt:variant>
      <vt:variant>
        <vt:i4>5</vt:i4>
      </vt:variant>
      <vt:variant>
        <vt:lpwstr>http://www.nhsbsa.nhs.uk/yourinformation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Landscape Document (V2) 10/2016</dc:title>
  <dc:subject/>
  <dc:creator>NRatclif</dc:creator>
  <cp:keywords>NHS Pensions Landscape Document template</cp:keywords>
  <cp:lastModifiedBy>Simon Tomlinson</cp:lastModifiedBy>
  <cp:revision>6</cp:revision>
  <dcterms:created xsi:type="dcterms:W3CDTF">2024-11-11T14:49:00Z</dcterms:created>
  <dcterms:modified xsi:type="dcterms:W3CDTF">2024-11-11T15:06:00Z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CategoryManagedMetadata">
    <vt:lpwstr>18;#Managing Corporate Relations|bb73da66-fcad-4794-a3e9-9e30e766425c</vt:lpwstr>
  </property>
  <property fmtid="{D5CDD505-2E9C-101B-9397-08002B2CF9AE}" pid="5" name="Gov_SecondNotification">
    <vt:lpwstr/>
  </property>
  <property fmtid="{D5CDD505-2E9C-101B-9397-08002B2CF9AE}" pid="6" name="Gov_FirstNotification">
    <vt:lpwstr/>
  </property>
  <property fmtid="{D5CDD505-2E9C-101B-9397-08002B2CF9AE}" pid="7" name="Gov_FinalNotification">
    <vt:lpwstr/>
  </property>
  <property fmtid="{D5CDD505-2E9C-101B-9397-08002B2CF9AE}" pid="8" name="ContentTypeId">
    <vt:lpwstr>0x0101005413D27842228B40B769D2118F89A6B9</vt:lpwstr>
  </property>
  <property fmtid="{D5CDD505-2E9C-101B-9397-08002B2CF9AE}" pid="9" name="MediaServiceImageTags">
    <vt:lpwstr/>
  </property>
</Properties>
</file>